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B4760B" w14:paraId="301941C4" w14:textId="77777777" w:rsidTr="00204109">
        <w:trPr>
          <w:trHeight w:val="282"/>
        </w:trPr>
        <w:tc>
          <w:tcPr>
            <w:tcW w:w="499" w:type="dxa"/>
            <w:vMerge w:val="restart"/>
            <w:tcBorders>
              <w:bottom w:val="nil"/>
            </w:tcBorders>
            <w:textDirection w:val="btLr"/>
            <w:vAlign w:val="center"/>
          </w:tcPr>
          <w:p w14:paraId="301941BF" w14:textId="77777777" w:rsidR="00041727" w:rsidRPr="00B4760B"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4760B">
              <w:rPr>
                <w:color w:val="365F91" w:themeColor="accent1" w:themeShade="BF"/>
                <w:sz w:val="10"/>
                <w:szCs w:val="10"/>
                <w:lang w:val="es-ES" w:eastAsia="zh-CN"/>
              </w:rPr>
              <w:t>TIEMPO</w:t>
            </w:r>
            <w:r w:rsidR="00041727" w:rsidRPr="00B4760B">
              <w:rPr>
                <w:color w:val="365F91" w:themeColor="accent1" w:themeShade="BF"/>
                <w:sz w:val="10"/>
                <w:szCs w:val="10"/>
                <w:lang w:val="es-ES" w:eastAsia="zh-CN"/>
              </w:rPr>
              <w:t xml:space="preserve"> CLIMA </w:t>
            </w:r>
            <w:r w:rsidRPr="00B4760B">
              <w:rPr>
                <w:color w:val="365F91" w:themeColor="accent1" w:themeShade="BF"/>
                <w:sz w:val="10"/>
                <w:szCs w:val="10"/>
                <w:lang w:val="es-ES" w:eastAsia="zh-CN"/>
              </w:rPr>
              <w:t>AGUA</w:t>
            </w:r>
          </w:p>
        </w:tc>
        <w:tc>
          <w:tcPr>
            <w:tcW w:w="6906" w:type="dxa"/>
            <w:vMerge w:val="restart"/>
            <w:noWrap/>
            <w:tcMar>
              <w:left w:w="0" w:type="dxa"/>
              <w:right w:w="0" w:type="dxa"/>
            </w:tcMar>
          </w:tcPr>
          <w:p w14:paraId="301941C0" w14:textId="77777777" w:rsidR="00041727" w:rsidRPr="00B4760B" w:rsidRDefault="00041727" w:rsidP="007D650E">
            <w:pPr>
              <w:tabs>
                <w:tab w:val="clear" w:pos="1134"/>
                <w:tab w:val="left" w:pos="6946"/>
              </w:tabs>
              <w:suppressAutoHyphens/>
              <w:spacing w:after="120" w:line="252" w:lineRule="auto"/>
              <w:ind w:left="1205"/>
              <w:jc w:val="left"/>
              <w:rPr>
                <w:rStyle w:val="StyleComplex11ptBoldAccent1"/>
                <w:lang w:val="es-ES"/>
              </w:rPr>
            </w:pPr>
            <w:r w:rsidRPr="00B4760B">
              <w:rPr>
                <w:noProof/>
                <w:color w:val="365F91" w:themeColor="accent1" w:themeShade="BF"/>
                <w:szCs w:val="22"/>
                <w:lang w:val="es-ES" w:eastAsia="es-ES"/>
              </w:rPr>
              <w:drawing>
                <wp:anchor distT="0" distB="0" distL="114300" distR="114300" simplePos="0" relativeHeight="251664896" behindDoc="1" locked="1" layoutInCell="1" allowOverlap="1" wp14:anchorId="30194301" wp14:editId="3019430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4760B">
              <w:rPr>
                <w:rStyle w:val="StyleComplex11ptBoldAccent1"/>
                <w:lang w:val="es-ES"/>
              </w:rPr>
              <w:t>Organización Meteorológica Mundial</w:t>
            </w:r>
          </w:p>
          <w:p w14:paraId="301941C1" w14:textId="77777777" w:rsidR="00041727" w:rsidRPr="00B4760B"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B4760B">
              <w:rPr>
                <w:b/>
                <w:bCs/>
                <w:color w:val="365F91"/>
                <w:lang w:val="es-ES"/>
              </w:rPr>
              <w:t>COMISIÓN DE APLICACIONES Y SERVICIOS METEOROLÓGICOS, CLIMÁTICOS, HIDROLÓGICOS Y MEDIOAMBIENTALES CONEXOS</w:t>
            </w:r>
          </w:p>
          <w:p w14:paraId="301941C2" w14:textId="77777777" w:rsidR="00041727" w:rsidRPr="00B4760B"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B4760B">
              <w:rPr>
                <w:rFonts w:cstheme="minorBidi"/>
                <w:b/>
                <w:snapToGrid w:val="0"/>
                <w:color w:val="365F91" w:themeColor="accent1" w:themeShade="BF"/>
                <w:szCs w:val="22"/>
                <w:lang w:val="es-ES"/>
              </w:rPr>
              <w:t>Segunda</w:t>
            </w:r>
            <w:r w:rsidR="00527225" w:rsidRPr="00B4760B">
              <w:rPr>
                <w:rFonts w:cstheme="minorBidi"/>
                <w:b/>
                <w:snapToGrid w:val="0"/>
                <w:color w:val="365F91" w:themeColor="accent1" w:themeShade="BF"/>
                <w:szCs w:val="22"/>
                <w:lang w:val="es-ES"/>
              </w:rPr>
              <w:t xml:space="preserve"> reunión</w:t>
            </w:r>
            <w:r w:rsidR="00041727" w:rsidRPr="00B4760B">
              <w:rPr>
                <w:rFonts w:cstheme="minorBidi"/>
                <w:b/>
                <w:snapToGrid w:val="0"/>
                <w:color w:val="365F91" w:themeColor="accent1" w:themeShade="BF"/>
                <w:szCs w:val="22"/>
                <w:lang w:val="es-ES"/>
              </w:rPr>
              <w:br/>
            </w:r>
            <w:r w:rsidR="00E16696" w:rsidRPr="00B4760B">
              <w:rPr>
                <w:color w:val="365F91"/>
                <w:lang w:val="es-ES"/>
              </w:rPr>
              <w:t xml:space="preserve">Ginebra, </w:t>
            </w:r>
            <w:r w:rsidRPr="00B4760B">
              <w:rPr>
                <w:color w:val="365F91"/>
                <w:lang w:val="es-ES"/>
              </w:rPr>
              <w:t>17</w:t>
            </w:r>
            <w:r w:rsidR="007D650E" w:rsidRPr="00B4760B">
              <w:rPr>
                <w:color w:val="365F91"/>
                <w:lang w:val="es-ES"/>
              </w:rPr>
              <w:t xml:space="preserve"> a 2</w:t>
            </w:r>
            <w:r w:rsidRPr="00B4760B">
              <w:rPr>
                <w:color w:val="365F91"/>
                <w:lang w:val="es-ES"/>
              </w:rPr>
              <w:t>1</w:t>
            </w:r>
            <w:r w:rsidR="007D650E" w:rsidRPr="00B4760B">
              <w:rPr>
                <w:color w:val="365F91"/>
                <w:lang w:val="es-ES"/>
              </w:rPr>
              <w:t xml:space="preserve"> de </w:t>
            </w:r>
            <w:r w:rsidRPr="00B4760B">
              <w:rPr>
                <w:color w:val="365F91"/>
                <w:lang w:val="es-ES"/>
              </w:rPr>
              <w:t>octubre</w:t>
            </w:r>
            <w:r w:rsidR="007D650E" w:rsidRPr="00B4760B">
              <w:rPr>
                <w:color w:val="365F91"/>
                <w:lang w:val="es-ES"/>
              </w:rPr>
              <w:t xml:space="preserve"> de 202</w:t>
            </w:r>
            <w:r w:rsidRPr="00B4760B">
              <w:rPr>
                <w:color w:val="365F91"/>
                <w:lang w:val="es-ES"/>
              </w:rPr>
              <w:t>2</w:t>
            </w:r>
          </w:p>
        </w:tc>
        <w:tc>
          <w:tcPr>
            <w:tcW w:w="2909" w:type="dxa"/>
          </w:tcPr>
          <w:p w14:paraId="301941C3" w14:textId="77777777" w:rsidR="00041727" w:rsidRPr="00B4760B" w:rsidRDefault="009F5A1D" w:rsidP="000D1FD1">
            <w:pPr>
              <w:tabs>
                <w:tab w:val="clear" w:pos="1134"/>
              </w:tabs>
              <w:spacing w:after="60"/>
              <w:jc w:val="right"/>
              <w:rPr>
                <w:rFonts w:cs="Tahoma"/>
                <w:b/>
                <w:bCs/>
                <w:color w:val="365F91" w:themeColor="accent1" w:themeShade="BF"/>
                <w:szCs w:val="22"/>
                <w:lang w:val="es-ES"/>
              </w:rPr>
            </w:pPr>
            <w:r w:rsidRPr="00B4760B">
              <w:rPr>
                <w:rFonts w:cs="Tahoma"/>
                <w:b/>
                <w:bCs/>
                <w:color w:val="365F91" w:themeColor="accent1" w:themeShade="BF"/>
                <w:szCs w:val="22"/>
                <w:lang w:val="es-ES"/>
              </w:rPr>
              <w:t>SERCOM-2</w:t>
            </w:r>
            <w:r w:rsidR="00A41E35" w:rsidRPr="00B4760B">
              <w:rPr>
                <w:rFonts w:cs="Tahoma"/>
                <w:b/>
                <w:bCs/>
                <w:color w:val="365F91" w:themeColor="accent1" w:themeShade="BF"/>
                <w:szCs w:val="22"/>
                <w:lang w:val="es-ES"/>
              </w:rPr>
              <w:t xml:space="preserve">/Doc. </w:t>
            </w:r>
            <w:r w:rsidR="000D1FD1" w:rsidRPr="00B4760B">
              <w:rPr>
                <w:b/>
                <w:color w:val="365F91"/>
                <w:lang w:val="es-ES"/>
              </w:rPr>
              <w:t>5.6(4)</w:t>
            </w:r>
          </w:p>
        </w:tc>
      </w:tr>
      <w:tr w:rsidR="00041727" w:rsidRPr="00B4760B" w14:paraId="301941CA" w14:textId="77777777" w:rsidTr="00204109">
        <w:trPr>
          <w:trHeight w:val="730"/>
        </w:trPr>
        <w:tc>
          <w:tcPr>
            <w:tcW w:w="499" w:type="dxa"/>
            <w:vMerge/>
            <w:tcBorders>
              <w:bottom w:val="nil"/>
            </w:tcBorders>
          </w:tcPr>
          <w:p w14:paraId="301941C5" w14:textId="77777777" w:rsidR="00041727" w:rsidRPr="00B4760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301941C6" w14:textId="77777777" w:rsidR="00041727" w:rsidRPr="00B4760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301941C7" w14:textId="77777777" w:rsidR="00041727" w:rsidRPr="00B4760B" w:rsidRDefault="00527225" w:rsidP="00BA7E19">
            <w:pPr>
              <w:pStyle w:val="StyleComplexTahomaComplex11ptAccent1RightAfter-"/>
              <w:ind w:right="0"/>
              <w:rPr>
                <w:lang w:val="es-ES"/>
              </w:rPr>
            </w:pPr>
            <w:r w:rsidRPr="00B4760B">
              <w:rPr>
                <w:lang w:val="es-ES"/>
              </w:rPr>
              <w:t>Presentado por</w:t>
            </w:r>
            <w:r w:rsidR="00041727" w:rsidRPr="00B4760B">
              <w:rPr>
                <w:lang w:val="es-ES"/>
              </w:rPr>
              <w:t>:</w:t>
            </w:r>
            <w:r w:rsidR="00041727" w:rsidRPr="00B4760B">
              <w:rPr>
                <w:lang w:val="es-ES"/>
              </w:rPr>
              <w:br/>
            </w:r>
            <w:r w:rsidR="000D1FD1" w:rsidRPr="00B4760B">
              <w:rPr>
                <w:bCs/>
                <w:color w:val="365F91"/>
                <w:lang w:val="es-ES"/>
              </w:rPr>
              <w:t>presidente del SC-DRR</w:t>
            </w:r>
          </w:p>
          <w:p w14:paraId="301941C8" w14:textId="77777777" w:rsidR="00041727" w:rsidRPr="00B4760B" w:rsidRDefault="00C277E6" w:rsidP="00BA7E19">
            <w:pPr>
              <w:pStyle w:val="StyleComplexTahomaComplex11ptAccent1RightAfter-"/>
              <w:ind w:right="0"/>
              <w:rPr>
                <w:lang w:val="es-ES"/>
              </w:rPr>
            </w:pPr>
            <w:r w:rsidRPr="00B4760B">
              <w:rPr>
                <w:bCs/>
                <w:color w:val="365F91"/>
                <w:lang w:val="es-ES"/>
              </w:rPr>
              <w:t>21</w:t>
            </w:r>
            <w:r w:rsidR="00527225" w:rsidRPr="00B4760B">
              <w:rPr>
                <w:lang w:val="es-ES"/>
              </w:rPr>
              <w:t>.</w:t>
            </w:r>
            <w:r w:rsidRPr="00B4760B">
              <w:rPr>
                <w:bCs/>
                <w:color w:val="365F91"/>
                <w:lang w:val="es-ES"/>
              </w:rPr>
              <w:t>IX</w:t>
            </w:r>
            <w:r w:rsidR="00A41E35" w:rsidRPr="00B4760B">
              <w:rPr>
                <w:lang w:val="es-ES"/>
              </w:rPr>
              <w:t>.202</w:t>
            </w:r>
            <w:r w:rsidR="003F4786" w:rsidRPr="00B4760B">
              <w:rPr>
                <w:lang w:val="es-ES"/>
              </w:rPr>
              <w:t>2</w:t>
            </w:r>
          </w:p>
          <w:p w14:paraId="301941C9" w14:textId="33B6B403" w:rsidR="00041727" w:rsidRPr="00B4760B" w:rsidRDefault="00D46466"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01941CB" w14:textId="77777777" w:rsidR="00093199" w:rsidRPr="00B4760B" w:rsidRDefault="001527A3" w:rsidP="00093199">
      <w:pPr>
        <w:pStyle w:val="WMOBodyText"/>
        <w:ind w:left="3969" w:hanging="3969"/>
        <w:rPr>
          <w:b/>
          <w:lang w:val="es-ES"/>
        </w:rPr>
      </w:pPr>
      <w:r w:rsidRPr="00B4760B">
        <w:rPr>
          <w:b/>
          <w:lang w:val="es-ES"/>
        </w:rPr>
        <w:t xml:space="preserve">PUNTO </w:t>
      </w:r>
      <w:r w:rsidR="001E415A" w:rsidRPr="00B4760B">
        <w:rPr>
          <w:b/>
          <w:lang w:val="es-ES"/>
        </w:rPr>
        <w:t>5</w:t>
      </w:r>
      <w:r w:rsidRPr="00B4760B">
        <w:rPr>
          <w:b/>
          <w:lang w:val="es-ES"/>
        </w:rPr>
        <w:t xml:space="preserve"> DEL ORDEN DEL DÍA:</w:t>
      </w:r>
      <w:r w:rsidR="00A41E35" w:rsidRPr="00B4760B">
        <w:rPr>
          <w:b/>
          <w:lang w:val="es-ES"/>
        </w:rPr>
        <w:tab/>
      </w:r>
      <w:r w:rsidR="00093199" w:rsidRPr="00B4760B">
        <w:rPr>
          <w:b/>
          <w:bCs/>
          <w:lang w:val="es-ES"/>
        </w:rPr>
        <w:t>REGLAMENTO TÉCNICO Y OTRAS CUESTIONES</w:t>
      </w:r>
      <w:r w:rsidR="008862F0" w:rsidRPr="00B4760B">
        <w:rPr>
          <w:b/>
          <w:bCs/>
          <w:lang w:val="es-ES"/>
        </w:rPr>
        <w:t xml:space="preserve"> </w:t>
      </w:r>
      <w:r w:rsidR="00093199" w:rsidRPr="00B4760B">
        <w:rPr>
          <w:b/>
          <w:bCs/>
          <w:lang w:val="es-ES"/>
        </w:rPr>
        <w:t>DE CARÁCTER TÉCNICO</w:t>
      </w:r>
      <w:r w:rsidR="00093199" w:rsidRPr="00B4760B">
        <w:rPr>
          <w:b/>
          <w:lang w:val="es-ES"/>
        </w:rPr>
        <w:t xml:space="preserve"> </w:t>
      </w:r>
    </w:p>
    <w:p w14:paraId="301941CC" w14:textId="77777777" w:rsidR="00093199" w:rsidRPr="00B4760B" w:rsidRDefault="001527A3" w:rsidP="00093199">
      <w:pPr>
        <w:pStyle w:val="WMOBodyText"/>
        <w:ind w:left="3969" w:hanging="3969"/>
        <w:rPr>
          <w:b/>
          <w:lang w:val="es-ES"/>
        </w:rPr>
      </w:pPr>
      <w:r w:rsidRPr="00B4760B">
        <w:rPr>
          <w:b/>
          <w:lang w:val="es-ES"/>
        </w:rPr>
        <w:t xml:space="preserve">PUNTO </w:t>
      </w:r>
      <w:r w:rsidR="000F5CF6" w:rsidRPr="00B4760B">
        <w:rPr>
          <w:b/>
          <w:lang w:val="es-ES"/>
        </w:rPr>
        <w:t>5.6</w:t>
      </w:r>
      <w:r w:rsidRPr="00B4760B">
        <w:rPr>
          <w:b/>
          <w:lang w:val="es-ES"/>
        </w:rPr>
        <w:t>:</w:t>
      </w:r>
      <w:r w:rsidRPr="00B4760B">
        <w:rPr>
          <w:b/>
          <w:lang w:val="es-ES"/>
        </w:rPr>
        <w:tab/>
      </w:r>
      <w:r w:rsidR="00093199" w:rsidRPr="00B4760B">
        <w:rPr>
          <w:b/>
          <w:bCs/>
          <w:lang w:val="es-ES"/>
        </w:rPr>
        <w:t>Reducción de riesgos de desastre y servicios para el público</w:t>
      </w:r>
      <w:r w:rsidR="00093199" w:rsidRPr="00B4760B">
        <w:rPr>
          <w:b/>
          <w:lang w:val="es-ES"/>
        </w:rPr>
        <w:t xml:space="preserve"> </w:t>
      </w:r>
    </w:p>
    <w:p w14:paraId="301941CD" w14:textId="77777777" w:rsidR="002D2616" w:rsidRPr="00B4760B" w:rsidRDefault="002D2616" w:rsidP="002D2616">
      <w:pPr>
        <w:pStyle w:val="Heading1"/>
        <w:spacing w:before="480"/>
        <w:rPr>
          <w:lang w:val="es-ES"/>
        </w:rPr>
      </w:pPr>
      <w:bookmarkStart w:id="0" w:name="_Toc113963419"/>
      <w:r w:rsidRPr="00B4760B">
        <w:rPr>
          <w:lang w:val="es-ES"/>
        </w:rPr>
        <w:t>PLAN DE APLICACIÓN DEL MARCO DEL SISTEMA MUNDIAL DE</w:t>
      </w:r>
      <w:r w:rsidR="00562122" w:rsidRPr="00B4760B">
        <w:rPr>
          <w:lang w:val="es-ES"/>
        </w:rPr>
        <w:t> </w:t>
      </w:r>
      <w:r w:rsidRPr="00B4760B">
        <w:rPr>
          <w:lang w:val="es-ES"/>
        </w:rPr>
        <w:t>ALERTA</w:t>
      </w:r>
      <w:r w:rsidR="00562122" w:rsidRPr="00B4760B">
        <w:rPr>
          <w:lang w:val="es-ES"/>
        </w:rPr>
        <w:t> </w:t>
      </w:r>
      <w:r w:rsidRPr="00B4760B">
        <w:rPr>
          <w:lang w:val="es-ES"/>
        </w:rPr>
        <w:t>DE PELIGROS MÚLTIPLES</w:t>
      </w:r>
      <w:bookmarkEnd w:id="0"/>
    </w:p>
    <w:p w14:paraId="301941CE" w14:textId="4AEBCFF6" w:rsidR="00BC2C42" w:rsidRPr="00B4760B" w:rsidDel="00D46466" w:rsidRDefault="00BC2C42" w:rsidP="00BC2C42">
      <w:pPr>
        <w:pStyle w:val="WMOBodyText"/>
        <w:rPr>
          <w:del w:id="1" w:author="Eduardo RICO VILAR" w:date="2022-10-27T10:39: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8568"/>
      </w:tblGrid>
      <w:tr w:rsidR="00BC2C42" w:rsidRPr="009D2B57" w:rsidDel="00D46466" w14:paraId="301941D0" w14:textId="69B3A273" w:rsidTr="006435F8">
        <w:trPr>
          <w:jc w:val="center"/>
          <w:del w:id="2" w:author="Eduardo RICO VILAR" w:date="2022-10-27T10:39:00Z"/>
        </w:trPr>
        <w:tc>
          <w:tcPr>
            <w:tcW w:w="7285" w:type="dxa"/>
          </w:tcPr>
          <w:p w14:paraId="301941CF" w14:textId="7E21973B" w:rsidR="00BC2C42" w:rsidRPr="00B4760B" w:rsidDel="00D46466" w:rsidRDefault="00BC2C42" w:rsidP="001E531E">
            <w:pPr>
              <w:pStyle w:val="WMOBodyText"/>
              <w:spacing w:after="120"/>
              <w:jc w:val="center"/>
              <w:rPr>
                <w:del w:id="3" w:author="Eduardo RICO VILAR" w:date="2022-10-27T10:39:00Z"/>
                <w:rFonts w:ascii="Verdana Bold" w:hAnsi="Verdana Bold" w:cstheme="minorHAnsi"/>
                <w:b/>
                <w:bCs/>
                <w:caps/>
                <w:lang w:val="es-ES"/>
              </w:rPr>
            </w:pPr>
            <w:del w:id="4" w:author="Eduardo RICO VILAR" w:date="2022-10-27T10:39:00Z">
              <w:r w:rsidRPr="00B4760B" w:rsidDel="00D46466">
                <w:rPr>
                  <w:rFonts w:ascii="Verdana Bold" w:hAnsi="Verdana Bold" w:cstheme="minorHAnsi"/>
                  <w:b/>
                  <w:bCs/>
                  <w:caps/>
                  <w:lang w:val="es-ES"/>
                </w:rPr>
                <w:delText>RESumE</w:delText>
              </w:r>
              <w:r w:rsidR="001E531E" w:rsidRPr="00B4760B" w:rsidDel="00D46466">
                <w:rPr>
                  <w:rFonts w:ascii="Verdana Bold" w:hAnsi="Verdana Bold" w:cstheme="minorHAnsi"/>
                  <w:b/>
                  <w:bCs/>
                  <w:caps/>
                  <w:lang w:val="es-ES"/>
                </w:rPr>
                <w:delText>N</w:delText>
              </w:r>
            </w:del>
          </w:p>
        </w:tc>
      </w:tr>
      <w:tr w:rsidR="00BC2C42" w:rsidRPr="009D2B57" w:rsidDel="00D46466" w14:paraId="301941D7" w14:textId="66C3F854" w:rsidTr="006435F8">
        <w:trPr>
          <w:jc w:val="center"/>
          <w:del w:id="5" w:author="Eduardo RICO VILAR" w:date="2022-10-27T10:39:00Z"/>
        </w:trPr>
        <w:tc>
          <w:tcPr>
            <w:tcW w:w="7285" w:type="dxa"/>
          </w:tcPr>
          <w:p w14:paraId="301941D1" w14:textId="3A3788A6" w:rsidR="00BC2C42" w:rsidRPr="00B4760B" w:rsidDel="00D46466" w:rsidRDefault="00BC2C42" w:rsidP="004F3DA4">
            <w:pPr>
              <w:pStyle w:val="WMOBodyText"/>
              <w:spacing w:before="120" w:after="120"/>
              <w:jc w:val="left"/>
              <w:rPr>
                <w:del w:id="6" w:author="Eduardo RICO VILAR" w:date="2022-10-27T10:39:00Z"/>
                <w:lang w:val="es-ES"/>
              </w:rPr>
            </w:pPr>
            <w:del w:id="7" w:author="Eduardo RICO VILAR" w:date="2022-10-27T10:39:00Z">
              <w:r w:rsidRPr="00B4760B" w:rsidDel="00D46466">
                <w:rPr>
                  <w:b/>
                  <w:bCs/>
                  <w:lang w:val="es-ES"/>
                </w:rPr>
                <w:delText>Documento</w:delText>
              </w:r>
              <w:r w:rsidR="00553FF0" w:rsidRPr="00B4760B" w:rsidDel="00D46466">
                <w:rPr>
                  <w:b/>
                  <w:bCs/>
                  <w:lang w:val="es-ES"/>
                </w:rPr>
                <w:delText> </w:delText>
              </w:r>
              <w:r w:rsidRPr="00B4760B" w:rsidDel="00D46466">
                <w:rPr>
                  <w:b/>
                  <w:bCs/>
                  <w:lang w:val="es-ES"/>
                </w:rPr>
                <w:delText>presentado</w:delText>
              </w:r>
              <w:r w:rsidR="00553FF0" w:rsidRPr="00B4760B" w:rsidDel="00D46466">
                <w:rPr>
                  <w:b/>
                  <w:bCs/>
                  <w:lang w:val="es-ES"/>
                </w:rPr>
                <w:delText> </w:delText>
              </w:r>
              <w:r w:rsidRPr="00B4760B" w:rsidDel="00D46466">
                <w:rPr>
                  <w:b/>
                  <w:bCs/>
                  <w:lang w:val="es-ES"/>
                </w:rPr>
                <w:delText>por:</w:delText>
              </w:r>
              <w:r w:rsidR="00553FF0" w:rsidRPr="00B4760B" w:rsidDel="00D46466">
                <w:rPr>
                  <w:lang w:val="es-ES"/>
                </w:rPr>
                <w:delText> </w:delText>
              </w:r>
              <w:r w:rsidR="00DE5CA6" w:rsidRPr="00B4760B" w:rsidDel="00D46466">
                <w:rPr>
                  <w:lang w:val="es-ES"/>
                </w:rPr>
                <w:delText>E</w:delText>
              </w:r>
              <w:r w:rsidR="00E30695" w:rsidRPr="00B4760B" w:rsidDel="00D46466">
                <w:rPr>
                  <w:lang w:val="es-ES"/>
                </w:rPr>
                <w:delText>l</w:delText>
              </w:r>
              <w:r w:rsidR="00553FF0" w:rsidRPr="00B4760B" w:rsidDel="00D46466">
                <w:rPr>
                  <w:lang w:val="es-ES"/>
                </w:rPr>
                <w:delText> </w:delText>
              </w:r>
              <w:r w:rsidR="00196597" w:rsidRPr="00B4760B" w:rsidDel="00D46466">
                <w:rPr>
                  <w:lang w:val="es-ES"/>
                </w:rPr>
                <w:delText>presidente</w:delText>
              </w:r>
              <w:r w:rsidR="00553FF0" w:rsidRPr="00B4760B" w:rsidDel="00D46466">
                <w:rPr>
                  <w:lang w:val="es-ES"/>
                </w:rPr>
                <w:delText> </w:delText>
              </w:r>
              <w:r w:rsidR="00196597" w:rsidRPr="00B4760B" w:rsidDel="00D46466">
                <w:rPr>
                  <w:lang w:val="es-ES"/>
                </w:rPr>
                <w:delText>del</w:delText>
              </w:r>
              <w:r w:rsidR="00553FF0" w:rsidRPr="00B4760B" w:rsidDel="00D46466">
                <w:rPr>
                  <w:lang w:val="es-ES"/>
                </w:rPr>
                <w:delText> </w:delText>
              </w:r>
              <w:r w:rsidR="00196597" w:rsidRPr="00B4760B" w:rsidDel="00D46466">
                <w:rPr>
                  <w:lang w:val="es-ES"/>
                </w:rPr>
                <w:delText>C</w:delText>
              </w:r>
              <w:r w:rsidR="00553FF0" w:rsidRPr="00B4760B" w:rsidDel="00D46466">
                <w:rPr>
                  <w:lang w:val="es-ES"/>
                </w:rPr>
                <w:delText>omité </w:delText>
              </w:r>
              <w:r w:rsidR="00196597" w:rsidRPr="00B4760B" w:rsidDel="00D46466">
                <w:rPr>
                  <w:lang w:val="es-ES"/>
                </w:rPr>
                <w:delText>Permanente</w:delText>
              </w:r>
              <w:r w:rsidR="00931C3F" w:rsidRPr="00B4760B" w:rsidDel="00D46466">
                <w:rPr>
                  <w:lang w:val="es-ES"/>
                </w:rPr>
                <w:delText> </w:delText>
              </w:r>
              <w:r w:rsidR="00196597" w:rsidRPr="00B4760B" w:rsidDel="00D46466">
                <w:rPr>
                  <w:lang w:val="es-ES"/>
                </w:rPr>
                <w:delText>de</w:delText>
              </w:r>
              <w:r w:rsidR="007F1720" w:rsidRPr="00B4760B" w:rsidDel="00D46466">
                <w:rPr>
                  <w:lang w:val="es-ES"/>
                </w:rPr>
                <w:delText> </w:delText>
              </w:r>
              <w:r w:rsidR="00196597" w:rsidRPr="00B4760B" w:rsidDel="00D46466">
                <w:rPr>
                  <w:lang w:val="es-ES"/>
                </w:rPr>
                <w:delText>Reducción de Riesgos de Desastre y Servicios para el Público (SC-DRR)</w:delText>
              </w:r>
              <w:r w:rsidR="00500DBA" w:rsidRPr="00B4760B" w:rsidDel="00D46466">
                <w:rPr>
                  <w:lang w:val="es-ES"/>
                </w:rPr>
                <w:delText>,</w:delText>
              </w:r>
              <w:r w:rsidR="00196597" w:rsidRPr="00B4760B" w:rsidDel="00D46466">
                <w:rPr>
                  <w:lang w:val="es-ES"/>
                </w:rPr>
                <w:delText xml:space="preserve"> atendiendo a lo dispuesto en la </w:delText>
              </w:r>
              <w:r w:rsidR="00452A31" w:rsidDel="00D46466">
                <w:fldChar w:fldCharType="begin"/>
              </w:r>
              <w:r w:rsidR="00452A31" w:rsidDel="00D46466">
                <w:delInstrText xml:space="preserve"> HYPERLINK "https://library.wmo.int/doc_num.php?explnum_id=9847" \l "page=77" </w:delInstrText>
              </w:r>
              <w:r w:rsidR="00452A31" w:rsidDel="00D46466">
                <w:fldChar w:fldCharType="separate"/>
              </w:r>
              <w:r w:rsidR="00196597" w:rsidRPr="00B4760B" w:rsidDel="00D46466">
                <w:rPr>
                  <w:rStyle w:val="Hyperlink"/>
                  <w:lang w:val="es-ES"/>
                </w:rPr>
                <w:delText>Resolución 13 (Cg-18)</w:delText>
              </w:r>
              <w:r w:rsidR="00452A31" w:rsidDel="00D46466">
                <w:rPr>
                  <w:rStyle w:val="Hyperlink"/>
                  <w:lang w:val="es-ES"/>
                </w:rPr>
                <w:fldChar w:fldCharType="end"/>
              </w:r>
              <w:r w:rsidR="00196597" w:rsidRPr="00B4760B" w:rsidDel="00D46466">
                <w:rPr>
                  <w:lang w:val="es-ES"/>
                </w:rPr>
                <w:delText xml:space="preserve"> </w:delText>
              </w:r>
              <w:r w:rsidR="00F21889" w:rsidRPr="00B4760B" w:rsidDel="00D46466">
                <w:rPr>
                  <w:lang w:val="es-ES"/>
                </w:rPr>
                <w:delText>—</w:delText>
              </w:r>
              <w:r w:rsidR="00196597" w:rsidRPr="00B4760B" w:rsidDel="00D46466">
                <w:rPr>
                  <w:lang w:val="es-ES"/>
                </w:rPr>
                <w:delText xml:space="preserve"> </w:delText>
              </w:r>
              <w:r w:rsidR="00196597" w:rsidRPr="00E35D00" w:rsidDel="00D46466">
                <w:rPr>
                  <w:iCs/>
                  <w:lang w:val="es-ES"/>
                </w:rPr>
                <w:delText>Sistema Mundial de Alerta Multirriesgos de la Organización Meteorológica Mundial</w:delText>
              </w:r>
              <w:r w:rsidR="00DE5CA6" w:rsidRPr="00B4760B" w:rsidDel="00D46466">
                <w:rPr>
                  <w:lang w:val="es-ES"/>
                </w:rPr>
                <w:delText>.</w:delText>
              </w:r>
            </w:del>
          </w:p>
          <w:p w14:paraId="301941D2" w14:textId="3CBA9850" w:rsidR="00BC2C42" w:rsidRPr="00B4760B" w:rsidDel="00D46466" w:rsidRDefault="00BC2C42" w:rsidP="008726E1">
            <w:pPr>
              <w:tabs>
                <w:tab w:val="clear" w:pos="1134"/>
              </w:tabs>
              <w:jc w:val="left"/>
              <w:rPr>
                <w:del w:id="8" w:author="Eduardo RICO VILAR" w:date="2022-10-27T10:39:00Z"/>
                <w:rFonts w:ascii="Times New Roman" w:eastAsia="MS Mincho" w:hAnsi="Times New Roman" w:cs="Times New Roman"/>
                <w:sz w:val="24"/>
                <w:szCs w:val="24"/>
                <w:lang w:val="es-ES" w:eastAsia="es-ES"/>
              </w:rPr>
            </w:pPr>
            <w:del w:id="9" w:author="Eduardo RICO VILAR" w:date="2022-10-27T10:39:00Z">
              <w:r w:rsidRPr="00B4760B" w:rsidDel="00D46466">
                <w:rPr>
                  <w:b/>
                  <w:bCs/>
                  <w:lang w:val="es-ES"/>
                </w:rPr>
                <w:delText xml:space="preserve">Objetivo estratégico para 2020-2023: </w:delText>
              </w:r>
              <w:r w:rsidR="00196597" w:rsidRPr="00B4760B" w:rsidDel="00D46466">
                <w:rPr>
                  <w:lang w:val="es-ES"/>
                </w:rPr>
                <w:delText>1.1 Fortalecimiento de los sistemas de aviso/alerta tempranos multirriesgos y ampliación de su alcance para facilitar la adopción de respuestas eficaces a los riesgos asociados</w:delText>
              </w:r>
              <w:r w:rsidR="00717C1D" w:rsidRPr="00B4760B" w:rsidDel="00D46466">
                <w:rPr>
                  <w:lang w:val="es-ES"/>
                </w:rPr>
                <w:delText>;</w:delText>
              </w:r>
              <w:r w:rsidR="00196597" w:rsidRPr="00B4760B" w:rsidDel="00D46466">
                <w:rPr>
                  <w:lang w:val="es-ES"/>
                </w:rPr>
                <w:delText xml:space="preserve"> 1.4 Aumento del valor e innovación del suministro de información y servicios meteorológicos que sustenten la adopción de decisiones</w:delText>
              </w:r>
              <w:r w:rsidR="00CF56D1" w:rsidRPr="00B4760B" w:rsidDel="00D46466">
                <w:rPr>
                  <w:lang w:val="es-ES"/>
                </w:rPr>
                <w:delText>.</w:delText>
              </w:r>
              <w:r w:rsidR="00196597" w:rsidRPr="00B4760B" w:rsidDel="00D46466">
                <w:rPr>
                  <w:rFonts w:ascii="Times New Roman" w:eastAsia="MS Mincho" w:hAnsi="Times New Roman" w:cs="Times New Roman"/>
                  <w:sz w:val="24"/>
                  <w:szCs w:val="24"/>
                  <w:lang w:val="es-ES" w:eastAsia="es-ES"/>
                </w:rPr>
                <w:delText xml:space="preserve"> </w:delText>
              </w:r>
            </w:del>
          </w:p>
          <w:p w14:paraId="301941D3" w14:textId="131D4E61" w:rsidR="00BC2C42" w:rsidRPr="00B4760B" w:rsidDel="00D46466" w:rsidRDefault="00BC2C42" w:rsidP="006435F8">
            <w:pPr>
              <w:pStyle w:val="WMOBodyText"/>
              <w:spacing w:before="160"/>
              <w:jc w:val="left"/>
              <w:rPr>
                <w:del w:id="10" w:author="Eduardo RICO VILAR" w:date="2022-10-27T10:39:00Z"/>
                <w:lang w:val="es-ES"/>
              </w:rPr>
            </w:pPr>
            <w:del w:id="11" w:author="Eduardo RICO VILAR" w:date="2022-10-27T10:39:00Z">
              <w:r w:rsidRPr="00B4760B" w:rsidDel="00D46466">
                <w:rPr>
                  <w:b/>
                  <w:bCs/>
                  <w:lang w:val="es-ES"/>
                </w:rPr>
                <w:delText>Consecuencias financieras y administrativas:</w:delText>
              </w:r>
              <w:r w:rsidRPr="00B4760B" w:rsidDel="00D46466">
                <w:rPr>
                  <w:lang w:val="es-ES"/>
                </w:rPr>
                <w:delText xml:space="preserve"> </w:delText>
              </w:r>
              <w:r w:rsidR="00210EC4" w:rsidRPr="00B4760B" w:rsidDel="00D46466">
                <w:rPr>
                  <w:lang w:val="es-ES"/>
                </w:rPr>
                <w:delText xml:space="preserve">El Plan Estratégico y el Plan de Funcionamiento para 2020-2023 </w:delText>
              </w:r>
              <w:r w:rsidR="001322EC" w:rsidRPr="00B4760B" w:rsidDel="00D46466">
                <w:rPr>
                  <w:lang w:val="es-ES"/>
                </w:rPr>
                <w:delText>est</w:delText>
              </w:r>
              <w:r w:rsidR="00210EC4" w:rsidRPr="00B4760B" w:rsidDel="00D46466">
                <w:rPr>
                  <w:lang w:val="es-ES"/>
                </w:rPr>
                <w:delText>arán reflejados en el Plan Estratégico y el Plan de Funcionamiento para 2024-2027.</w:delText>
              </w:r>
            </w:del>
          </w:p>
          <w:p w14:paraId="301941D4" w14:textId="2A09225C" w:rsidR="00BC2C42" w:rsidRPr="00B4760B" w:rsidDel="00D46466" w:rsidRDefault="00BC2C42" w:rsidP="004F3DA4">
            <w:pPr>
              <w:pStyle w:val="WMOBodyText"/>
              <w:spacing w:before="160"/>
              <w:jc w:val="left"/>
              <w:rPr>
                <w:del w:id="12" w:author="Eduardo RICO VILAR" w:date="2022-10-27T10:39:00Z"/>
                <w:bCs/>
                <w:lang w:val="es-ES"/>
              </w:rPr>
            </w:pPr>
            <w:del w:id="13" w:author="Eduardo RICO VILAR" w:date="2022-10-27T10:39:00Z">
              <w:r w:rsidRPr="00B4760B" w:rsidDel="00D46466">
                <w:rPr>
                  <w:b/>
                  <w:bCs/>
                  <w:lang w:val="es-ES"/>
                </w:rPr>
                <w:delText>Principales encargados de la ejecución:</w:delText>
              </w:r>
              <w:r w:rsidRPr="00B4760B" w:rsidDel="00D46466">
                <w:rPr>
                  <w:lang w:val="es-ES"/>
                </w:rPr>
                <w:delText xml:space="preserve"> </w:delText>
              </w:r>
              <w:r w:rsidR="00210EC4" w:rsidRPr="00B4760B" w:rsidDel="00D46466">
                <w:rPr>
                  <w:bCs/>
                  <w:lang w:val="es-ES"/>
                </w:rPr>
                <w:delText xml:space="preserve">La Comisión de Aplicaciones y Servicios Meteorológicos, Climáticos, Hidrológicos y Medioambientales Conexos (SERCOM), en consulta con la Comisión de Observaciones, Infraestructura y Sistemas de Información (INFCOM), la Junta de Investigación sobre el Tiempo, el Clima, el Agua y el Medioambiente, el Grupo de Expertos sobre </w:delText>
              </w:r>
              <w:r w:rsidR="001913BE" w:rsidRPr="00B4760B" w:rsidDel="00D46466">
                <w:rPr>
                  <w:bCs/>
                  <w:lang w:val="es-ES"/>
                </w:rPr>
                <w:delText>Desarrollo de la capacidad</w:delText>
              </w:r>
              <w:r w:rsidR="00210EC4" w:rsidRPr="00B4760B" w:rsidDel="00D46466">
                <w:rPr>
                  <w:bCs/>
                  <w:lang w:val="es-ES"/>
                </w:rPr>
                <w:delText xml:space="preserve"> y las asociaciones regionales.</w:delText>
              </w:r>
            </w:del>
          </w:p>
          <w:p w14:paraId="301941D5" w14:textId="714BEA7C" w:rsidR="00BC2C42" w:rsidRPr="00B4760B" w:rsidDel="00D46466" w:rsidRDefault="00BC2C42" w:rsidP="006435F8">
            <w:pPr>
              <w:pStyle w:val="WMOBodyText"/>
              <w:spacing w:before="160"/>
              <w:jc w:val="left"/>
              <w:rPr>
                <w:del w:id="14" w:author="Eduardo RICO VILAR" w:date="2022-10-27T10:39:00Z"/>
                <w:lang w:val="es-ES"/>
              </w:rPr>
            </w:pPr>
            <w:del w:id="15" w:author="Eduardo RICO VILAR" w:date="2022-10-27T10:39:00Z">
              <w:r w:rsidRPr="00B4760B" w:rsidDel="00D46466">
                <w:rPr>
                  <w:b/>
                  <w:bCs/>
                  <w:lang w:val="es-ES"/>
                </w:rPr>
                <w:delText>Cronograma:</w:delText>
              </w:r>
              <w:r w:rsidRPr="00B4760B" w:rsidDel="00D46466">
                <w:rPr>
                  <w:lang w:val="es-ES"/>
                </w:rPr>
                <w:delText xml:space="preserve"> </w:delText>
              </w:r>
              <w:r w:rsidR="00210EC4" w:rsidRPr="00B4760B" w:rsidDel="00D46466">
                <w:rPr>
                  <w:lang w:val="es-ES"/>
                </w:rPr>
                <w:delText>2023-2027</w:delText>
              </w:r>
              <w:r w:rsidR="00745AB3" w:rsidRPr="00B4760B" w:rsidDel="00D46466">
                <w:rPr>
                  <w:lang w:val="es-ES"/>
                </w:rPr>
                <w:delText>.</w:delText>
              </w:r>
            </w:del>
          </w:p>
          <w:p w14:paraId="301941D6" w14:textId="5169E6B1" w:rsidR="00BC2C42" w:rsidRPr="00B4760B" w:rsidDel="00D46466" w:rsidRDefault="00BC2C42" w:rsidP="00795A06">
            <w:pPr>
              <w:pStyle w:val="WMOBodyText"/>
              <w:spacing w:before="160" w:after="160"/>
              <w:jc w:val="left"/>
              <w:rPr>
                <w:del w:id="16" w:author="Eduardo RICO VILAR" w:date="2022-10-27T10:39:00Z"/>
                <w:lang w:val="es-ES"/>
              </w:rPr>
            </w:pPr>
            <w:del w:id="17" w:author="Eduardo RICO VILAR" w:date="2022-10-27T10:39:00Z">
              <w:r w:rsidRPr="00B4760B" w:rsidDel="00D46466">
                <w:rPr>
                  <w:b/>
                  <w:bCs/>
                  <w:lang w:val="es-ES"/>
                </w:rPr>
                <w:delText>Medida prevista:</w:delText>
              </w:r>
              <w:r w:rsidRPr="00B4760B" w:rsidDel="00D46466">
                <w:rPr>
                  <w:lang w:val="es-ES"/>
                </w:rPr>
                <w:delText xml:space="preserve"> </w:delText>
              </w:r>
              <w:r w:rsidR="00210EC4" w:rsidRPr="00B4760B" w:rsidDel="00D46466">
                <w:rPr>
                  <w:lang w:val="es-ES"/>
                </w:rPr>
                <w:delText xml:space="preserve">La SERCOM recomendará al Consejo Ejecutivo la aprobación del </w:delText>
              </w:r>
              <w:r w:rsidR="00A45DD5" w:rsidRPr="00B4760B" w:rsidDel="00D46466">
                <w:rPr>
                  <w:lang w:val="es-ES"/>
                </w:rPr>
                <w:delText>Plan de Aplicación del marco del Sistema Mundial de Alerta de Peligros Múltiples (</w:delText>
              </w:r>
              <w:r w:rsidR="00210EC4" w:rsidRPr="00B4760B" w:rsidDel="00D46466">
                <w:rPr>
                  <w:lang w:val="es-ES"/>
                </w:rPr>
                <w:delText>GMAS</w:delText>
              </w:r>
              <w:r w:rsidR="00A45DD5" w:rsidRPr="00B4760B" w:rsidDel="00D46466">
                <w:rPr>
                  <w:lang w:val="es-ES"/>
                </w:rPr>
                <w:delText>)</w:delText>
              </w:r>
              <w:r w:rsidR="00210EC4" w:rsidRPr="00B4760B" w:rsidDel="00D46466">
                <w:rPr>
                  <w:lang w:val="es-ES"/>
                </w:rPr>
                <w:delText>.</w:delText>
              </w:r>
            </w:del>
          </w:p>
        </w:tc>
      </w:tr>
    </w:tbl>
    <w:p w14:paraId="301941D8" w14:textId="071A9B2A" w:rsidR="00583EBC" w:rsidRPr="00B4760B" w:rsidDel="00D46466" w:rsidRDefault="00583EBC">
      <w:pPr>
        <w:tabs>
          <w:tab w:val="clear" w:pos="1134"/>
        </w:tabs>
        <w:jc w:val="left"/>
        <w:rPr>
          <w:del w:id="18" w:author="Eduardo RICO VILAR" w:date="2022-10-27T10:39:00Z"/>
          <w:lang w:val="es-ES"/>
        </w:rPr>
      </w:pPr>
      <w:bookmarkStart w:id="19" w:name="_APPENDIX_A:_"/>
      <w:bookmarkEnd w:id="19"/>
    </w:p>
    <w:p w14:paraId="301941D9" w14:textId="77777777" w:rsidR="00BC2C42" w:rsidRPr="00B4760B" w:rsidRDefault="0092449A" w:rsidP="004F3DA4">
      <w:pPr>
        <w:pStyle w:val="Heading1"/>
        <w:spacing w:before="0"/>
        <w:rPr>
          <w:lang w:val="es-ES"/>
        </w:rPr>
      </w:pPr>
      <w:r w:rsidRPr="00B4760B">
        <w:rPr>
          <w:lang w:val="es-ES"/>
        </w:rPr>
        <w:br w:type="page"/>
      </w:r>
      <w:r w:rsidR="00BC2C42" w:rsidRPr="00B4760B">
        <w:rPr>
          <w:lang w:val="es-ES"/>
        </w:rPr>
        <w:lastRenderedPageBreak/>
        <w:t>CONSIDERAcIONeS GENERALES</w:t>
      </w:r>
    </w:p>
    <w:p w14:paraId="301941DA" w14:textId="77777777" w:rsidR="00BC2C42" w:rsidRPr="00614CC7" w:rsidRDefault="00E93207" w:rsidP="00D708D0">
      <w:pPr>
        <w:pStyle w:val="Heading3"/>
        <w:jc w:val="both"/>
        <w:rPr>
          <w:b w:val="0"/>
          <w:bCs w:val="0"/>
          <w:lang w:val="es-ES"/>
        </w:rPr>
      </w:pPr>
      <w:bookmarkStart w:id="20" w:name="_Toc113963421"/>
      <w:r w:rsidRPr="00B4760B">
        <w:rPr>
          <w:lang w:val="es-ES"/>
        </w:rPr>
        <w:t>Sinopsis</w:t>
      </w:r>
      <w:r w:rsidR="00D708D0" w:rsidRPr="00B4760B">
        <w:rPr>
          <w:lang w:val="es-ES"/>
        </w:rPr>
        <w:t> </w:t>
      </w:r>
      <w:r w:rsidRPr="00B4760B">
        <w:rPr>
          <w:lang w:val="es-ES"/>
        </w:rPr>
        <w:t>del</w:t>
      </w:r>
      <w:r w:rsidR="00D708D0" w:rsidRPr="00B4760B">
        <w:rPr>
          <w:lang w:val="es-ES"/>
        </w:rPr>
        <w:t> </w:t>
      </w:r>
      <w:r w:rsidRPr="00B4760B">
        <w:rPr>
          <w:lang w:val="es-ES"/>
        </w:rPr>
        <w:t>Plan</w:t>
      </w:r>
      <w:r w:rsidR="00D708D0" w:rsidRPr="00B4760B">
        <w:rPr>
          <w:lang w:val="es-ES"/>
        </w:rPr>
        <w:t> </w:t>
      </w:r>
      <w:r w:rsidRPr="00B4760B">
        <w:rPr>
          <w:lang w:val="es-ES"/>
        </w:rPr>
        <w:t>de</w:t>
      </w:r>
      <w:r w:rsidR="00D708D0" w:rsidRPr="00B4760B">
        <w:rPr>
          <w:lang w:val="es-ES"/>
        </w:rPr>
        <w:t> </w:t>
      </w:r>
      <w:r w:rsidRPr="00B4760B">
        <w:rPr>
          <w:lang w:val="es-ES"/>
        </w:rPr>
        <w:t>A</w:t>
      </w:r>
      <w:r w:rsidR="00107888" w:rsidRPr="00B4760B">
        <w:rPr>
          <w:lang w:val="es-ES"/>
        </w:rPr>
        <w:t>plicación</w:t>
      </w:r>
      <w:r w:rsidR="00D708D0" w:rsidRPr="00B4760B">
        <w:rPr>
          <w:lang w:val="es-ES"/>
        </w:rPr>
        <w:t> </w:t>
      </w:r>
      <w:r w:rsidR="00107888" w:rsidRPr="00B4760B">
        <w:rPr>
          <w:lang w:val="es-ES"/>
        </w:rPr>
        <w:t>del</w:t>
      </w:r>
      <w:r w:rsidR="00D708D0" w:rsidRPr="00B4760B">
        <w:rPr>
          <w:lang w:val="es-ES"/>
        </w:rPr>
        <w:t> </w:t>
      </w:r>
      <w:r w:rsidR="00107888" w:rsidRPr="00B4760B">
        <w:rPr>
          <w:lang w:val="es-ES"/>
        </w:rPr>
        <w:t>marco</w:t>
      </w:r>
      <w:r w:rsidR="00D708D0" w:rsidRPr="00B4760B">
        <w:rPr>
          <w:lang w:val="es-ES"/>
        </w:rPr>
        <w:t> </w:t>
      </w:r>
      <w:r w:rsidR="00107888" w:rsidRPr="00B4760B">
        <w:rPr>
          <w:lang w:val="es-ES"/>
        </w:rPr>
        <w:t>del</w:t>
      </w:r>
      <w:r w:rsidR="00D708D0" w:rsidRPr="00B4760B">
        <w:rPr>
          <w:lang w:val="es-ES"/>
        </w:rPr>
        <w:t> </w:t>
      </w:r>
      <w:r w:rsidR="00253BB8" w:rsidRPr="00B4760B">
        <w:rPr>
          <w:lang w:val="es-ES"/>
        </w:rPr>
        <w:t xml:space="preserve">Sistema Mundial de Alerta de Peligros Múltiples </w:t>
      </w:r>
      <w:r w:rsidR="00107888" w:rsidRPr="00B4760B">
        <w:rPr>
          <w:lang w:val="es-ES"/>
        </w:rPr>
        <w:t>de</w:t>
      </w:r>
      <w:r w:rsidR="00253BB8" w:rsidRPr="00B4760B">
        <w:rPr>
          <w:lang w:val="es-ES"/>
        </w:rPr>
        <w:t xml:space="preserve"> </w:t>
      </w:r>
      <w:r w:rsidR="00107888" w:rsidRPr="00B4760B">
        <w:rPr>
          <w:lang w:val="es-ES"/>
        </w:rPr>
        <w:t>la</w:t>
      </w:r>
      <w:r w:rsidR="00253BB8" w:rsidRPr="00B4760B">
        <w:rPr>
          <w:lang w:val="es-ES"/>
        </w:rPr>
        <w:t xml:space="preserve"> </w:t>
      </w:r>
      <w:r w:rsidR="00107888" w:rsidRPr="00B4760B">
        <w:rPr>
          <w:lang w:val="es-ES"/>
        </w:rPr>
        <w:t>O</w:t>
      </w:r>
      <w:bookmarkEnd w:id="20"/>
      <w:r w:rsidR="006F3AB4" w:rsidRPr="00B4760B">
        <w:rPr>
          <w:lang w:val="es-ES"/>
        </w:rPr>
        <w:t>rganización</w:t>
      </w:r>
      <w:r w:rsidR="003556CF" w:rsidRPr="00B4760B">
        <w:rPr>
          <w:lang w:val="es-ES"/>
        </w:rPr>
        <w:t xml:space="preserve"> </w:t>
      </w:r>
      <w:r w:rsidR="006F3AB4" w:rsidRPr="00B4760B">
        <w:rPr>
          <w:lang w:val="es-ES"/>
        </w:rPr>
        <w:t>Meteorológica</w:t>
      </w:r>
      <w:r w:rsidR="00253BB8" w:rsidRPr="00B4760B">
        <w:rPr>
          <w:lang w:val="es-ES"/>
        </w:rPr>
        <w:t xml:space="preserve"> </w:t>
      </w:r>
      <w:r w:rsidR="00E54E36" w:rsidRPr="00B4760B">
        <w:rPr>
          <w:lang w:val="es-ES"/>
        </w:rPr>
        <w:t>Mundial</w:t>
      </w:r>
    </w:p>
    <w:p w14:paraId="301941DB" w14:textId="2EFA4204"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1.</w:t>
      </w:r>
      <w:r w:rsidRPr="00B4760B">
        <w:rPr>
          <w:rFonts w:eastAsia="Verdana" w:cs="Verdana"/>
          <w:lang w:val="es-ES" w:eastAsia="zh-TW"/>
        </w:rPr>
        <w:tab/>
        <w:t xml:space="preserve">El Plan de </w:t>
      </w:r>
      <w:r w:rsidR="00DE4C63" w:rsidRPr="00B4760B">
        <w:rPr>
          <w:rFonts w:eastAsia="Verdana" w:cs="Verdana"/>
          <w:lang w:val="es-ES" w:eastAsia="zh-TW"/>
        </w:rPr>
        <w:t>A</w:t>
      </w:r>
      <w:r w:rsidRPr="00B4760B">
        <w:rPr>
          <w:rFonts w:eastAsia="Verdana" w:cs="Verdana"/>
          <w:lang w:val="es-ES" w:eastAsia="zh-TW"/>
        </w:rPr>
        <w:t xml:space="preserve">plicación del marco del </w:t>
      </w:r>
      <w:r w:rsidR="00253BB8" w:rsidRPr="00B4760B">
        <w:rPr>
          <w:rFonts w:eastAsia="Verdana" w:cs="Verdana"/>
          <w:lang w:val="es-ES" w:eastAsia="zh-TW"/>
        </w:rPr>
        <w:t>Sistema Mundial de Alerta de Peligros Múltiples</w:t>
      </w:r>
      <w:r w:rsidR="00BB1604" w:rsidRPr="00B4760B">
        <w:rPr>
          <w:rFonts w:eastAsia="Verdana" w:cs="Verdana"/>
          <w:lang w:val="es-ES" w:eastAsia="zh-TW"/>
        </w:rPr>
        <w:t> </w:t>
      </w:r>
      <w:r w:rsidR="00253BB8" w:rsidRPr="00B4760B">
        <w:rPr>
          <w:rFonts w:eastAsia="Verdana" w:cs="Verdana"/>
          <w:lang w:val="es-ES" w:eastAsia="zh-TW"/>
        </w:rPr>
        <w:t>(</w:t>
      </w:r>
      <w:r w:rsidRPr="00B4760B">
        <w:rPr>
          <w:rFonts w:eastAsia="Verdana" w:cs="Verdana"/>
          <w:lang w:val="es-ES" w:eastAsia="zh-TW"/>
        </w:rPr>
        <w:t>GMAS</w:t>
      </w:r>
      <w:r w:rsidR="00253BB8" w:rsidRPr="00B4760B">
        <w:rPr>
          <w:rFonts w:eastAsia="Verdana" w:cs="Verdana"/>
          <w:lang w:val="es-ES" w:eastAsia="zh-TW"/>
        </w:rPr>
        <w:t>)</w:t>
      </w:r>
      <w:r w:rsidRPr="00B4760B">
        <w:rPr>
          <w:rFonts w:eastAsia="Verdana" w:cs="Verdana"/>
          <w:lang w:val="es-ES" w:eastAsia="zh-TW"/>
        </w:rPr>
        <w:t xml:space="preserve"> de la </w:t>
      </w:r>
      <w:r w:rsidR="00EA75E2" w:rsidRPr="00B4760B">
        <w:rPr>
          <w:rFonts w:eastAsia="Verdana" w:cs="Verdana"/>
          <w:lang w:val="es-ES" w:eastAsia="zh-TW"/>
        </w:rPr>
        <w:t>Organización Meteorológica Mundial (</w:t>
      </w:r>
      <w:r w:rsidRPr="00B4760B">
        <w:rPr>
          <w:rFonts w:eastAsia="Verdana" w:cs="Verdana"/>
          <w:lang w:val="es-ES" w:eastAsia="zh-TW"/>
        </w:rPr>
        <w:t>OMM</w:t>
      </w:r>
      <w:r w:rsidR="00EA75E2" w:rsidRPr="00B4760B">
        <w:rPr>
          <w:rFonts w:eastAsia="Verdana" w:cs="Verdana"/>
          <w:lang w:val="es-ES" w:eastAsia="zh-TW"/>
        </w:rPr>
        <w:t>)</w:t>
      </w:r>
      <w:r w:rsidR="00A21BFE" w:rsidRPr="00B4760B">
        <w:rPr>
          <w:rFonts w:eastAsia="Verdana" w:cs="Verdana"/>
          <w:lang w:val="es-ES" w:eastAsia="zh-TW"/>
        </w:rPr>
        <w:t>,</w:t>
      </w:r>
      <w:r w:rsidRPr="00B4760B">
        <w:rPr>
          <w:rFonts w:eastAsia="Verdana" w:cs="Verdana"/>
          <w:lang w:val="es-ES" w:eastAsia="zh-TW"/>
        </w:rPr>
        <w:t xml:space="preserve"> </w:t>
      </w:r>
      <w:r w:rsidR="00DF26E9" w:rsidRPr="00B4760B">
        <w:rPr>
          <w:rFonts w:eastAsia="Verdana" w:cs="Verdana"/>
          <w:lang w:val="es-ES" w:eastAsia="zh-TW"/>
        </w:rPr>
        <w:t>que se adjunta</w:t>
      </w:r>
      <w:r w:rsidRPr="00B4760B">
        <w:rPr>
          <w:rFonts w:eastAsia="Verdana" w:cs="Verdana"/>
          <w:lang w:val="es-ES" w:eastAsia="zh-TW"/>
        </w:rPr>
        <w:t xml:space="preserve"> como </w:t>
      </w:r>
      <w:r w:rsidR="00000000">
        <w:fldChar w:fldCharType="begin"/>
      </w:r>
      <w:r w:rsidR="00000000" w:rsidRPr="009D2B57">
        <w:rPr>
          <w:lang w:val="es-ES_tradnl"/>
          <w:rPrChange w:id="21" w:author="Fabian Rubiolo" w:date="2022-10-27T11:11:00Z">
            <w:rPr/>
          </w:rPrChange>
        </w:rPr>
        <w:instrText xml:space="preserve"> HYPERLINK \l "AnexoRecomendación" </w:instrText>
      </w:r>
      <w:r w:rsidR="00000000">
        <w:fldChar w:fldCharType="separate"/>
      </w:r>
      <w:r w:rsidR="001E6E89" w:rsidRPr="00B4760B">
        <w:rPr>
          <w:rStyle w:val="Hyperlink"/>
          <w:lang w:val="es-ES"/>
        </w:rPr>
        <w:t>anexo</w:t>
      </w:r>
      <w:r w:rsidR="00000000">
        <w:rPr>
          <w:rStyle w:val="Hyperlink"/>
          <w:lang w:val="es-ES"/>
        </w:rPr>
        <w:fldChar w:fldCharType="end"/>
      </w:r>
      <w:r w:rsidR="001E6E89" w:rsidRPr="00B4760B">
        <w:rPr>
          <w:rStyle w:val="Hyperlink"/>
          <w:lang w:val="es-ES"/>
        </w:rPr>
        <w:t xml:space="preserve"> </w:t>
      </w:r>
      <w:r w:rsidRPr="00B4760B">
        <w:rPr>
          <w:rFonts w:eastAsia="Verdana" w:cs="Verdana"/>
          <w:lang w:val="es-ES" w:eastAsia="zh-TW"/>
        </w:rPr>
        <w:t xml:space="preserve">al proyecto de Resolución </w:t>
      </w:r>
      <w:r w:rsidR="00DD33DA" w:rsidRPr="00DD33DA">
        <w:rPr>
          <w:lang w:val="es-ES"/>
        </w:rPr>
        <w:t>##</w:t>
      </w:r>
      <w:r w:rsidRPr="00B4760B">
        <w:rPr>
          <w:rFonts w:eastAsia="Verdana" w:cs="Verdana"/>
          <w:lang w:val="es-ES" w:eastAsia="zh-TW"/>
        </w:rPr>
        <w:t>/1 (EC-76)</w:t>
      </w:r>
      <w:r w:rsidR="00A21BFE" w:rsidRPr="00B4760B">
        <w:rPr>
          <w:rFonts w:eastAsia="Verdana" w:cs="Verdana"/>
          <w:lang w:val="es-ES" w:eastAsia="zh-TW"/>
        </w:rPr>
        <w:t>,</w:t>
      </w:r>
      <w:r w:rsidRPr="00B4760B">
        <w:rPr>
          <w:rFonts w:eastAsia="Verdana" w:cs="Verdana"/>
          <w:lang w:val="es-ES" w:eastAsia="zh-TW"/>
        </w:rPr>
        <w:t xml:space="preserve"> se enmarcó en </w:t>
      </w:r>
      <w:r w:rsidR="000E7726" w:rsidRPr="00B4760B">
        <w:rPr>
          <w:rFonts w:eastAsia="Verdana" w:cs="Verdana"/>
          <w:lang w:val="es-ES" w:eastAsia="zh-TW"/>
        </w:rPr>
        <w:t xml:space="preserve">las </w:t>
      </w:r>
      <w:r w:rsidRPr="00B4760B">
        <w:rPr>
          <w:rFonts w:eastAsia="Verdana" w:cs="Verdana"/>
          <w:lang w:val="es-ES" w:eastAsia="zh-TW"/>
        </w:rPr>
        <w:t xml:space="preserve">resoluciones y decisiones de varias reuniones de los órganos integrantes de la OMM. En los párrafos </w:t>
      </w:r>
      <w:r w:rsidR="000F4D4F" w:rsidRPr="00B4760B">
        <w:rPr>
          <w:rFonts w:eastAsia="Verdana" w:cs="Verdana"/>
          <w:lang w:val="es-ES" w:eastAsia="zh-TW"/>
        </w:rPr>
        <w:t xml:space="preserve">siguientes </w:t>
      </w:r>
      <w:r w:rsidRPr="00B4760B">
        <w:rPr>
          <w:rFonts w:eastAsia="Verdana" w:cs="Verdana"/>
          <w:lang w:val="es-ES" w:eastAsia="zh-TW"/>
        </w:rPr>
        <w:t>se resumen los principales elementos de es</w:t>
      </w:r>
      <w:r w:rsidR="003C1C7C" w:rsidRPr="00B4760B">
        <w:rPr>
          <w:rFonts w:eastAsia="Verdana" w:cs="Verdana"/>
          <w:lang w:val="es-ES" w:eastAsia="zh-TW"/>
        </w:rPr>
        <w:t xml:space="preserve">as resoluciones aprobadas y </w:t>
      </w:r>
      <w:r w:rsidRPr="00B4760B">
        <w:rPr>
          <w:rFonts w:eastAsia="Verdana" w:cs="Verdana"/>
          <w:lang w:val="es-ES" w:eastAsia="zh-TW"/>
        </w:rPr>
        <w:t>decisiones adoptadas por la O</w:t>
      </w:r>
      <w:r w:rsidR="00FF30D0" w:rsidRPr="00B4760B">
        <w:rPr>
          <w:rFonts w:eastAsia="Verdana" w:cs="Verdana"/>
          <w:lang w:val="es-ES" w:eastAsia="zh-TW"/>
        </w:rPr>
        <w:t>rganización</w:t>
      </w:r>
      <w:r w:rsidRPr="00B4760B">
        <w:rPr>
          <w:rFonts w:eastAsia="Verdana" w:cs="Verdana"/>
          <w:lang w:val="es-ES" w:eastAsia="zh-TW"/>
        </w:rPr>
        <w:t xml:space="preserve"> a lo largo de los años:</w:t>
      </w:r>
    </w:p>
    <w:p w14:paraId="301941DC" w14:textId="77777777"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2.</w:t>
      </w:r>
      <w:r w:rsidRPr="00B4760B">
        <w:rPr>
          <w:rFonts w:eastAsia="Verdana" w:cs="Verdana"/>
          <w:lang w:val="es-ES" w:eastAsia="zh-TW"/>
        </w:rPr>
        <w:tab/>
        <w:t xml:space="preserve">En el Decimoséptimo Congreso Meteorológico Mundial, mediante la </w:t>
      </w:r>
      <w:r w:rsidR="00000000">
        <w:fldChar w:fldCharType="begin"/>
      </w:r>
      <w:r w:rsidR="00000000" w:rsidRPr="009D2B57">
        <w:rPr>
          <w:lang w:val="es-ES_tradnl"/>
          <w:rPrChange w:id="22" w:author="Fabian Rubiolo" w:date="2022-10-27T11:11:00Z">
            <w:rPr/>
          </w:rPrChange>
        </w:rPr>
        <w:instrText xml:space="preserve"> HYPERLINK "https://library.wmo.int/doc_num.php?explnum_id=5252" \l "page=309" </w:instrText>
      </w:r>
      <w:r w:rsidR="00000000">
        <w:fldChar w:fldCharType="separate"/>
      </w:r>
      <w:r w:rsidRPr="00B4760B">
        <w:rPr>
          <w:rStyle w:val="Hyperlink"/>
          <w:rFonts w:eastAsia="Verdana" w:cs="Verdana"/>
          <w:lang w:val="es-ES" w:eastAsia="zh-TW"/>
        </w:rPr>
        <w:t>Resolución 5 (Cg-17)</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DD33DA">
        <w:rPr>
          <w:rFonts w:eastAsia="Verdana" w:cs="Verdana"/>
          <w:lang w:val="es-ES" w:eastAsia="zh-TW"/>
        </w:rPr>
        <w:t>Programa de Servicios Meteorológicos para el Público</w:t>
      </w:r>
      <w:r w:rsidRPr="00B4760B">
        <w:rPr>
          <w:rFonts w:eastAsia="Verdana" w:cs="Verdana"/>
          <w:lang w:val="es-ES" w:eastAsia="zh-TW"/>
        </w:rPr>
        <w:t xml:space="preserve">, se </w:t>
      </w:r>
      <w:r w:rsidR="00524307" w:rsidRPr="00B4760B">
        <w:rPr>
          <w:rFonts w:eastAsia="Verdana" w:cs="Verdana"/>
          <w:lang w:val="es-ES" w:eastAsia="zh-TW"/>
        </w:rPr>
        <w:t>pidi</w:t>
      </w:r>
      <w:r w:rsidRPr="00B4760B">
        <w:rPr>
          <w:rFonts w:eastAsia="Verdana" w:cs="Verdana"/>
          <w:lang w:val="es-ES" w:eastAsia="zh-TW"/>
        </w:rPr>
        <w:t xml:space="preserve">ó al Secretario General que llevara a cabo las mejoras necesarias para que a través del sitio web del Centro de Información sobre los Fenómenos Meteorológicos Violentos </w:t>
      </w:r>
      <w:r w:rsidR="00524307" w:rsidRPr="00B4760B">
        <w:rPr>
          <w:rFonts w:eastAsia="Verdana" w:cs="Verdana"/>
          <w:lang w:val="es-ES" w:eastAsia="zh-TW"/>
        </w:rPr>
        <w:t>se</w:t>
      </w:r>
      <w:r w:rsidRPr="00B4760B">
        <w:rPr>
          <w:rFonts w:eastAsia="Verdana" w:cs="Verdana"/>
          <w:lang w:val="es-ES" w:eastAsia="zh-TW"/>
        </w:rPr>
        <w:t xml:space="preserve"> difundi</w:t>
      </w:r>
      <w:r w:rsidR="00524307" w:rsidRPr="00B4760B">
        <w:rPr>
          <w:rFonts w:eastAsia="Verdana" w:cs="Verdana"/>
          <w:lang w:val="es-ES" w:eastAsia="zh-TW"/>
        </w:rPr>
        <w:t>eran</w:t>
      </w:r>
      <w:r w:rsidRPr="00B4760B">
        <w:rPr>
          <w:rFonts w:eastAsia="Verdana" w:cs="Verdana"/>
          <w:lang w:val="es-ES" w:eastAsia="zh-TW"/>
        </w:rPr>
        <w:t xml:space="preserve"> l</w:t>
      </w:r>
      <w:r w:rsidR="00524307" w:rsidRPr="00B4760B">
        <w:rPr>
          <w:rFonts w:eastAsia="Verdana" w:cs="Verdana"/>
          <w:lang w:val="es-ES" w:eastAsia="zh-TW"/>
        </w:rPr>
        <w:t>o</w:t>
      </w:r>
      <w:r w:rsidRPr="00B4760B">
        <w:rPr>
          <w:rFonts w:eastAsia="Verdana" w:cs="Verdana"/>
          <w:lang w:val="es-ES" w:eastAsia="zh-TW"/>
        </w:rPr>
        <w:t>s a</w:t>
      </w:r>
      <w:r w:rsidR="00524307" w:rsidRPr="00B4760B">
        <w:rPr>
          <w:rFonts w:eastAsia="Verdana" w:cs="Verdana"/>
          <w:lang w:val="es-ES" w:eastAsia="zh-TW"/>
        </w:rPr>
        <w:t>viso</w:t>
      </w:r>
      <w:r w:rsidRPr="00B4760B">
        <w:rPr>
          <w:rFonts w:eastAsia="Verdana" w:cs="Verdana"/>
          <w:lang w:val="es-ES" w:eastAsia="zh-TW"/>
        </w:rPr>
        <w:t>s meteorológic</w:t>
      </w:r>
      <w:r w:rsidR="00524307" w:rsidRPr="00B4760B">
        <w:rPr>
          <w:rFonts w:eastAsia="Verdana" w:cs="Verdana"/>
          <w:lang w:val="es-ES" w:eastAsia="zh-TW"/>
        </w:rPr>
        <w:t>o</w:t>
      </w:r>
      <w:r w:rsidRPr="00B4760B">
        <w:rPr>
          <w:rFonts w:eastAsia="Verdana" w:cs="Verdana"/>
          <w:lang w:val="es-ES" w:eastAsia="zh-TW"/>
        </w:rPr>
        <w:t xml:space="preserve">s </w:t>
      </w:r>
      <w:r w:rsidR="00524307" w:rsidRPr="00B4760B">
        <w:rPr>
          <w:rFonts w:eastAsia="Verdana" w:cs="Verdana"/>
          <w:lang w:val="es-ES" w:eastAsia="zh-TW"/>
        </w:rPr>
        <w:t>que</w:t>
      </w:r>
      <w:r w:rsidRPr="00B4760B">
        <w:rPr>
          <w:rFonts w:eastAsia="Verdana" w:cs="Verdana"/>
          <w:lang w:val="es-ES" w:eastAsia="zh-TW"/>
        </w:rPr>
        <w:t xml:space="preserve"> los Miembros </w:t>
      </w:r>
      <w:r w:rsidR="006A2533" w:rsidRPr="00B4760B">
        <w:rPr>
          <w:rFonts w:eastAsia="Verdana" w:cs="Verdana"/>
          <w:lang w:val="es-ES" w:eastAsia="zh-TW"/>
        </w:rPr>
        <w:t>hubieran proporcionado</w:t>
      </w:r>
      <w:r w:rsidR="00524307" w:rsidRPr="00B4760B">
        <w:rPr>
          <w:rFonts w:eastAsia="Verdana" w:cs="Verdana"/>
          <w:lang w:val="es-ES" w:eastAsia="zh-TW"/>
        </w:rPr>
        <w:t xml:space="preserve"> </w:t>
      </w:r>
      <w:r w:rsidRPr="00B4760B">
        <w:rPr>
          <w:rFonts w:eastAsia="Verdana" w:cs="Verdana"/>
          <w:lang w:val="es-ES" w:eastAsia="zh-TW"/>
        </w:rPr>
        <w:t>en formato del Protocolo de Alerta Común</w:t>
      </w:r>
      <w:r w:rsidR="00333957" w:rsidRPr="00B4760B">
        <w:rPr>
          <w:rFonts w:eastAsia="Verdana" w:cs="Verdana"/>
          <w:lang w:val="es-ES" w:eastAsia="zh-TW"/>
        </w:rPr>
        <w:t> </w:t>
      </w:r>
      <w:r w:rsidRPr="00B4760B">
        <w:rPr>
          <w:rFonts w:eastAsia="Verdana" w:cs="Verdana"/>
          <w:lang w:val="es-ES" w:eastAsia="zh-TW"/>
        </w:rPr>
        <w:t>(CAP);</w:t>
      </w:r>
    </w:p>
    <w:p w14:paraId="301941DD" w14:textId="77777777"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3.</w:t>
      </w:r>
      <w:r w:rsidRPr="00B4760B">
        <w:rPr>
          <w:rFonts w:eastAsia="Verdana" w:cs="Verdana"/>
          <w:lang w:val="es-ES" w:eastAsia="zh-TW"/>
        </w:rPr>
        <w:tab/>
        <w:t>Tras el Decimoséptimo Congreso se celebró la 68ª reunión del Consejo Ejecutivo de</w:t>
      </w:r>
      <w:r w:rsidR="00A25BFC" w:rsidRPr="00B4760B">
        <w:rPr>
          <w:rFonts w:eastAsia="Verdana" w:cs="Verdana"/>
          <w:lang w:val="es-ES" w:eastAsia="zh-TW"/>
        </w:rPr>
        <w:t> </w:t>
      </w:r>
      <w:r w:rsidRPr="00B4760B">
        <w:rPr>
          <w:rFonts w:eastAsia="Verdana" w:cs="Verdana"/>
          <w:lang w:val="es-ES" w:eastAsia="zh-TW"/>
        </w:rPr>
        <w:t xml:space="preserve">la OMM. En </w:t>
      </w:r>
      <w:r w:rsidR="00E36CE8" w:rsidRPr="00B4760B">
        <w:rPr>
          <w:rFonts w:eastAsia="Verdana" w:cs="Verdana"/>
          <w:lang w:val="es-ES" w:eastAsia="zh-TW"/>
        </w:rPr>
        <w:t>ella</w:t>
      </w:r>
      <w:r w:rsidRPr="00B4760B">
        <w:rPr>
          <w:rFonts w:eastAsia="Verdana" w:cs="Verdana"/>
          <w:lang w:val="es-ES" w:eastAsia="zh-TW"/>
        </w:rPr>
        <w:t xml:space="preserve"> se adoptó la </w:t>
      </w:r>
      <w:r w:rsidR="00000000">
        <w:fldChar w:fldCharType="begin"/>
      </w:r>
      <w:r w:rsidR="00000000" w:rsidRPr="009D2B57">
        <w:rPr>
          <w:lang w:val="es-ES_tradnl"/>
          <w:rPrChange w:id="23" w:author="Fabian Rubiolo" w:date="2022-10-27T11:11:00Z">
            <w:rPr/>
          </w:rPrChange>
        </w:rPr>
        <w:instrText xml:space="preserve"> HYPERLINK "https://library.wmo.int/doc_num.php?explnum_id=3214" \l "page=81" </w:instrText>
      </w:r>
      <w:r w:rsidR="00000000">
        <w:fldChar w:fldCharType="separate"/>
      </w:r>
      <w:r w:rsidRPr="00B4760B">
        <w:rPr>
          <w:rStyle w:val="Hyperlink"/>
          <w:rFonts w:eastAsia="Verdana" w:cs="Verdana"/>
          <w:lang w:val="es-ES" w:eastAsia="zh-TW"/>
        </w:rPr>
        <w:t>Decisión 6 (EC-68)</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DD33DA">
        <w:rPr>
          <w:rFonts w:eastAsia="Verdana" w:cs="Verdana"/>
          <w:lang w:val="es-ES" w:eastAsia="zh-TW"/>
        </w:rPr>
        <w:t>Aplicación del Protocolo de Alerta Común</w:t>
      </w:r>
      <w:r w:rsidRPr="00B4760B">
        <w:rPr>
          <w:rFonts w:eastAsia="Verdana" w:cs="Verdana"/>
          <w:lang w:val="es-ES" w:eastAsia="zh-TW"/>
        </w:rPr>
        <w:t>, en la que se pedía al Secretario General que mejorara la promoción del CAP y a</w:t>
      </w:r>
      <w:r w:rsidR="000C46B9" w:rsidRPr="00B4760B">
        <w:rPr>
          <w:rFonts w:eastAsia="Verdana" w:cs="Verdana"/>
          <w:lang w:val="es-ES" w:eastAsia="zh-TW"/>
        </w:rPr>
        <w:t>giliz</w:t>
      </w:r>
      <w:r w:rsidRPr="00B4760B">
        <w:rPr>
          <w:rFonts w:eastAsia="Verdana" w:cs="Verdana"/>
          <w:lang w:val="es-ES" w:eastAsia="zh-TW"/>
        </w:rPr>
        <w:t xml:space="preserve">ara su aplicación, </w:t>
      </w:r>
      <w:r w:rsidR="004140A8" w:rsidRPr="00B4760B">
        <w:rPr>
          <w:rFonts w:eastAsia="Verdana" w:cs="Verdana"/>
          <w:lang w:val="es-ES" w:eastAsia="zh-TW"/>
        </w:rPr>
        <w:t>especialmente en</w:t>
      </w:r>
      <w:r w:rsidRPr="00B4760B">
        <w:rPr>
          <w:rFonts w:eastAsia="Verdana" w:cs="Verdana"/>
          <w:lang w:val="es-ES" w:eastAsia="zh-TW"/>
        </w:rPr>
        <w:t xml:space="preserve"> los países en desarrollo y menos adelantados. </w:t>
      </w:r>
      <w:r w:rsidR="00827BA3" w:rsidRPr="00B4760B">
        <w:rPr>
          <w:rFonts w:eastAsia="Verdana" w:cs="Verdana"/>
          <w:lang w:val="es-ES" w:eastAsia="zh-TW"/>
        </w:rPr>
        <w:t>También se</w:t>
      </w:r>
      <w:r w:rsidRPr="00B4760B">
        <w:rPr>
          <w:rFonts w:eastAsia="Verdana" w:cs="Verdana"/>
          <w:lang w:val="es-ES" w:eastAsia="zh-TW"/>
        </w:rPr>
        <w:t xml:space="preserve"> p</w:t>
      </w:r>
      <w:r w:rsidR="00924787" w:rsidRPr="00B4760B">
        <w:rPr>
          <w:rFonts w:eastAsia="Verdana" w:cs="Verdana"/>
          <w:lang w:val="es-ES" w:eastAsia="zh-TW"/>
        </w:rPr>
        <w:t>edía</w:t>
      </w:r>
      <w:r w:rsidRPr="00B4760B">
        <w:rPr>
          <w:rFonts w:eastAsia="Verdana" w:cs="Verdana"/>
          <w:lang w:val="es-ES" w:eastAsia="zh-TW"/>
        </w:rPr>
        <w:t xml:space="preserve"> a la a</w:t>
      </w:r>
      <w:r w:rsidR="002C337E" w:rsidRPr="00B4760B">
        <w:rPr>
          <w:rFonts w:eastAsia="Verdana" w:cs="Verdana"/>
          <w:lang w:val="es-ES" w:eastAsia="zh-TW"/>
        </w:rPr>
        <w:t>nt</w:t>
      </w:r>
      <w:r w:rsidR="004A7331" w:rsidRPr="00B4760B">
        <w:rPr>
          <w:rFonts w:eastAsia="Verdana" w:cs="Verdana"/>
          <w:lang w:val="es-ES" w:eastAsia="zh-TW"/>
        </w:rPr>
        <w:t>igua</w:t>
      </w:r>
      <w:r w:rsidRPr="00B4760B">
        <w:rPr>
          <w:rFonts w:eastAsia="Verdana" w:cs="Verdana"/>
          <w:lang w:val="es-ES" w:eastAsia="zh-TW"/>
        </w:rPr>
        <w:t xml:space="preserve"> Comisión de Sistemas Básicos que estableciera disposic</w:t>
      </w:r>
      <w:r w:rsidR="00342DA8" w:rsidRPr="00B4760B">
        <w:rPr>
          <w:rFonts w:eastAsia="Verdana" w:cs="Verdana"/>
          <w:lang w:val="es-ES" w:eastAsia="zh-TW"/>
        </w:rPr>
        <w:t xml:space="preserve">iones sobre la utilización del </w:t>
      </w:r>
      <w:r w:rsidRPr="00B4760B">
        <w:rPr>
          <w:rFonts w:eastAsia="Verdana" w:cs="Verdana"/>
          <w:lang w:val="es-ES" w:eastAsia="zh-TW"/>
        </w:rPr>
        <w:t>C</w:t>
      </w:r>
      <w:r w:rsidR="00342DA8" w:rsidRPr="00B4760B">
        <w:rPr>
          <w:rFonts w:eastAsia="Verdana" w:cs="Verdana"/>
          <w:lang w:val="es-ES" w:eastAsia="zh-TW"/>
        </w:rPr>
        <w:t>AP</w:t>
      </w:r>
      <w:r w:rsidRPr="00B4760B">
        <w:rPr>
          <w:rFonts w:eastAsia="Verdana" w:cs="Verdana"/>
          <w:lang w:val="es-ES" w:eastAsia="zh-TW"/>
        </w:rPr>
        <w:t xml:space="preserve"> en el Reglamento Técnico de la OMM a fin de garantizar la armonización de los sistemas de alerta adaptados al CAP operados por los Miembros e intensificara las actividades relacionadas con el Protocolo;</w:t>
      </w:r>
    </w:p>
    <w:p w14:paraId="301941DE"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4.</w:t>
      </w:r>
      <w:r w:rsidRPr="00B4760B">
        <w:rPr>
          <w:rFonts w:eastAsia="Verdana" w:cs="Verdana"/>
          <w:lang w:val="es-ES" w:eastAsia="zh-TW"/>
        </w:rPr>
        <w:tab/>
        <w:t xml:space="preserve">En su 69ª reunión, el Consejo Ejecutivo de la OMM hizo suyo, mediante la </w:t>
      </w:r>
      <w:r w:rsidR="00000000">
        <w:fldChar w:fldCharType="begin"/>
      </w:r>
      <w:r w:rsidR="00000000" w:rsidRPr="009D2B57">
        <w:rPr>
          <w:lang w:val="es-ES_tradnl"/>
          <w:rPrChange w:id="24" w:author="Fabian Rubiolo" w:date="2022-10-27T11:11:00Z">
            <w:rPr/>
          </w:rPrChange>
        </w:rPr>
        <w:instrText xml:space="preserve"> HYPERLINK "https://library.wmo.int/doc_num.php?explnum_id=3789" \l "page=192" </w:instrText>
      </w:r>
      <w:r w:rsidR="00000000">
        <w:fldChar w:fldCharType="separate"/>
      </w:r>
      <w:r w:rsidRPr="00B4760B">
        <w:rPr>
          <w:rStyle w:val="Hyperlink"/>
          <w:rFonts w:eastAsia="Verdana" w:cs="Verdana"/>
          <w:lang w:val="es-ES" w:eastAsia="zh-TW"/>
        </w:rPr>
        <w:t>Decisión</w:t>
      </w:r>
      <w:r w:rsidR="005B5FA6" w:rsidRPr="00B4760B">
        <w:rPr>
          <w:rStyle w:val="Hyperlink"/>
          <w:rFonts w:eastAsia="Verdana" w:cs="Verdana"/>
          <w:lang w:val="es-ES" w:eastAsia="zh-TW"/>
        </w:rPr>
        <w:t> </w:t>
      </w:r>
      <w:r w:rsidRPr="00B4760B">
        <w:rPr>
          <w:rStyle w:val="Hyperlink"/>
          <w:rFonts w:eastAsia="Verdana" w:cs="Verdana"/>
          <w:lang w:val="es-ES" w:eastAsia="zh-TW"/>
        </w:rPr>
        <w:t>3 (EC-69)</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DD33DA">
        <w:rPr>
          <w:rFonts w:eastAsia="Verdana" w:cs="Verdana"/>
          <w:lang w:val="es-ES" w:eastAsia="zh-TW"/>
        </w:rPr>
        <w:t>Sistema Mundial de Alerta Multirriesgos de la Organización Meteorológica Mundial</w:t>
      </w:r>
      <w:r w:rsidRPr="00B4760B">
        <w:rPr>
          <w:rFonts w:eastAsia="Verdana" w:cs="Verdana"/>
          <w:lang w:val="es-ES" w:eastAsia="zh-TW"/>
        </w:rPr>
        <w:t xml:space="preserve">, el proyecto inicial de visión del GMAS de la OMM, según la cual era “preciso que las instancias decisorias </w:t>
      </w:r>
      <w:proofErr w:type="spellStart"/>
      <w:r w:rsidRPr="00B4760B">
        <w:rPr>
          <w:rFonts w:eastAsia="Verdana" w:cs="Verdana"/>
          <w:lang w:val="es-ES" w:eastAsia="zh-TW"/>
        </w:rPr>
        <w:t>recono</w:t>
      </w:r>
      <w:proofErr w:type="spellEnd"/>
      <w:r w:rsidRPr="00B4760B">
        <w:rPr>
          <w:rFonts w:eastAsia="Verdana" w:cs="Verdana"/>
          <w:lang w:val="es-ES" w:eastAsia="zh-TW"/>
        </w:rPr>
        <w:t>[</w:t>
      </w:r>
      <w:proofErr w:type="spellStart"/>
      <w:r w:rsidRPr="00B4760B">
        <w:rPr>
          <w:rFonts w:eastAsia="Verdana" w:cs="Verdana"/>
          <w:lang w:val="es-ES" w:eastAsia="zh-TW"/>
        </w:rPr>
        <w:t>cier</w:t>
      </w:r>
      <w:proofErr w:type="spellEnd"/>
      <w:r w:rsidRPr="00B4760B">
        <w:rPr>
          <w:rFonts w:eastAsia="Verdana" w:cs="Verdana"/>
          <w:lang w:val="es-ES" w:eastAsia="zh-TW"/>
        </w:rPr>
        <w:t>]</w:t>
      </w:r>
      <w:proofErr w:type="spellStart"/>
      <w:r w:rsidRPr="00B4760B">
        <w:rPr>
          <w:rFonts w:eastAsia="Verdana" w:cs="Verdana"/>
          <w:lang w:val="es-ES" w:eastAsia="zh-TW"/>
        </w:rPr>
        <w:t>an</w:t>
      </w:r>
      <w:proofErr w:type="spellEnd"/>
      <w:r w:rsidRPr="00B4760B">
        <w:rPr>
          <w:rFonts w:eastAsia="Verdana" w:cs="Verdana"/>
          <w:lang w:val="es-ES" w:eastAsia="zh-TW"/>
        </w:rPr>
        <w:t xml:space="preserve"> en todo el mundo que se trata[</w:t>
      </w:r>
      <w:proofErr w:type="spellStart"/>
      <w:r w:rsidRPr="00B4760B">
        <w:rPr>
          <w:rFonts w:eastAsia="Verdana" w:cs="Verdana"/>
          <w:lang w:val="es-ES" w:eastAsia="zh-TW"/>
        </w:rPr>
        <w:t>ba</w:t>
      </w:r>
      <w:proofErr w:type="spellEnd"/>
      <w:r w:rsidRPr="00B4760B">
        <w:rPr>
          <w:rFonts w:eastAsia="Verdana" w:cs="Verdana"/>
          <w:lang w:val="es-ES" w:eastAsia="zh-TW"/>
        </w:rPr>
        <w:t xml:space="preserve">] de un recurso de avisos e información autorizados para los fenómenos de efectos devastadores relacionados con el tiempo, el agua, los océanos y el clima”. </w:t>
      </w:r>
      <w:r w:rsidR="005B4CEA" w:rsidRPr="00B4760B">
        <w:rPr>
          <w:rFonts w:eastAsia="Verdana" w:cs="Verdana"/>
          <w:lang w:val="es-ES" w:eastAsia="zh-TW"/>
        </w:rPr>
        <w:t>Asimismo,</w:t>
      </w:r>
      <w:r w:rsidRPr="00B4760B">
        <w:rPr>
          <w:rFonts w:eastAsia="Verdana" w:cs="Verdana"/>
          <w:lang w:val="es-ES" w:eastAsia="zh-TW"/>
        </w:rPr>
        <w:t xml:space="preserve"> pidió al Grupo de Trabajo del Consejo Ejecutivo sobre la reducción de riesgos de desastre que siguiera avanzando en la </w:t>
      </w:r>
      <w:r w:rsidR="003B4EB5" w:rsidRPr="00B4760B">
        <w:rPr>
          <w:rFonts w:eastAsia="Verdana" w:cs="Verdana"/>
          <w:lang w:val="es-ES" w:eastAsia="zh-TW"/>
        </w:rPr>
        <w:t>formul</w:t>
      </w:r>
      <w:r w:rsidRPr="00B4760B">
        <w:rPr>
          <w:rFonts w:eastAsia="Verdana" w:cs="Verdana"/>
          <w:lang w:val="es-ES" w:eastAsia="zh-TW"/>
        </w:rPr>
        <w:t>ación del concepto de GMAS;</w:t>
      </w:r>
    </w:p>
    <w:p w14:paraId="301941DF" w14:textId="094AA102" w:rsidR="008B162B" w:rsidRPr="00B4760B" w:rsidRDefault="008B162B" w:rsidP="008B162B">
      <w:pPr>
        <w:tabs>
          <w:tab w:val="clear" w:pos="1134"/>
        </w:tabs>
        <w:spacing w:before="120" w:after="120"/>
        <w:jc w:val="left"/>
        <w:rPr>
          <w:rFonts w:eastAsia="Verdana" w:cs="Verdana"/>
          <w:b/>
          <w:bCs/>
          <w:i/>
          <w:iCs/>
          <w:lang w:val="es-ES" w:eastAsia="zh-TW"/>
        </w:rPr>
      </w:pPr>
      <w:r w:rsidRPr="00B4760B">
        <w:rPr>
          <w:rFonts w:eastAsia="Verdana" w:cs="Verdana"/>
          <w:lang w:val="es-ES" w:eastAsia="zh-TW"/>
        </w:rPr>
        <w:t>5.</w:t>
      </w:r>
      <w:r w:rsidRPr="00B4760B">
        <w:rPr>
          <w:rFonts w:eastAsia="Verdana" w:cs="Verdana"/>
          <w:lang w:val="es-ES" w:eastAsia="zh-TW"/>
        </w:rPr>
        <w:tab/>
        <w:t xml:space="preserve">En su 70ª reunión, el Consejo Ejecutivo de la OMM, mediante la </w:t>
      </w:r>
      <w:r w:rsidR="00000000">
        <w:fldChar w:fldCharType="begin"/>
      </w:r>
      <w:r w:rsidR="00000000" w:rsidRPr="009D2B57">
        <w:rPr>
          <w:lang w:val="es-ES_tradnl"/>
          <w:rPrChange w:id="25" w:author="Fabian Rubiolo" w:date="2022-10-27T11:11:00Z">
            <w:rPr/>
          </w:rPrChange>
        </w:rPr>
        <w:instrText xml:space="preserve"> HYPERLINK "https://library.wmo.int/doc_num.php?explnum_id=5178" \l "page=173" </w:instrText>
      </w:r>
      <w:r w:rsidR="00000000">
        <w:fldChar w:fldCharType="separate"/>
      </w:r>
      <w:r w:rsidRPr="00B4760B">
        <w:rPr>
          <w:rStyle w:val="Hyperlink"/>
          <w:rFonts w:eastAsia="Verdana" w:cs="Verdana"/>
          <w:lang w:val="es-ES" w:eastAsia="zh-TW"/>
        </w:rPr>
        <w:t>Decisión 4 (EC</w:t>
      </w:r>
      <w:r w:rsidR="00FF22FE">
        <w:rPr>
          <w:rStyle w:val="Hyperlink"/>
          <w:rFonts w:eastAsia="Verdana" w:cs="Verdana"/>
          <w:lang w:val="es-ES" w:eastAsia="zh-TW"/>
        </w:rPr>
        <w:noBreakHyphen/>
      </w:r>
      <w:r w:rsidRPr="00B4760B">
        <w:rPr>
          <w:rStyle w:val="Hyperlink"/>
          <w:rFonts w:eastAsia="Verdana" w:cs="Verdana"/>
          <w:lang w:val="es-ES" w:eastAsia="zh-TW"/>
        </w:rPr>
        <w:t>70)</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FF22FE">
        <w:rPr>
          <w:rFonts w:eastAsia="Verdana" w:cs="Verdana"/>
          <w:lang w:val="es-ES" w:eastAsia="zh-TW"/>
        </w:rPr>
        <w:t>Creación del Sistema Mundial de Alerta Multirriesgos</w:t>
      </w:r>
      <w:r w:rsidRPr="00B4760B">
        <w:rPr>
          <w:rFonts w:eastAsia="Verdana" w:cs="Verdana"/>
          <w:lang w:val="es-ES" w:eastAsia="zh-TW"/>
        </w:rPr>
        <w:t>, pidió al Grupo de Trabajo sobre la reducción de riesgos de desastre que rec</w:t>
      </w:r>
      <w:r w:rsidR="00CE06BA" w:rsidRPr="00B4760B">
        <w:rPr>
          <w:rFonts w:eastAsia="Verdana" w:cs="Verdana"/>
          <w:lang w:val="es-ES" w:eastAsia="zh-TW"/>
        </w:rPr>
        <w:t>opila</w:t>
      </w:r>
      <w:r w:rsidRPr="00B4760B">
        <w:rPr>
          <w:rFonts w:eastAsia="Verdana" w:cs="Verdana"/>
          <w:lang w:val="es-ES" w:eastAsia="zh-TW"/>
        </w:rPr>
        <w:t xml:space="preserve">ra información sobre las necesidades adicionales de los usuarios </w:t>
      </w:r>
      <w:r w:rsidR="00842887" w:rsidRPr="00B4760B">
        <w:rPr>
          <w:rFonts w:eastAsia="Verdana" w:cs="Verdana"/>
          <w:lang w:val="es-ES" w:eastAsia="zh-TW"/>
        </w:rPr>
        <w:t>que sirviera de</w:t>
      </w:r>
      <w:r w:rsidR="00E44F6B" w:rsidRPr="00B4760B">
        <w:rPr>
          <w:rFonts w:eastAsia="Verdana" w:cs="Verdana"/>
          <w:lang w:val="es-ES" w:eastAsia="zh-TW"/>
        </w:rPr>
        <w:t xml:space="preserve"> base</w:t>
      </w:r>
      <w:r w:rsidRPr="00B4760B">
        <w:rPr>
          <w:rFonts w:eastAsia="Verdana" w:cs="Verdana"/>
          <w:lang w:val="es-ES" w:eastAsia="zh-TW"/>
        </w:rPr>
        <w:t xml:space="preserve"> </w:t>
      </w:r>
      <w:r w:rsidR="00842887" w:rsidRPr="00B4760B">
        <w:rPr>
          <w:rFonts w:eastAsia="Verdana" w:cs="Verdana"/>
          <w:lang w:val="es-ES" w:eastAsia="zh-TW"/>
        </w:rPr>
        <w:t xml:space="preserve">para </w:t>
      </w:r>
      <w:r w:rsidR="00C8298B" w:rsidRPr="00B4760B">
        <w:rPr>
          <w:rFonts w:eastAsia="Verdana" w:cs="Verdana"/>
          <w:lang w:val="es-ES" w:eastAsia="zh-TW"/>
        </w:rPr>
        <w:t>el establecimiento</w:t>
      </w:r>
      <w:r w:rsidRPr="00B4760B">
        <w:rPr>
          <w:rFonts w:eastAsia="Verdana" w:cs="Verdana"/>
          <w:lang w:val="es-ES" w:eastAsia="zh-TW"/>
        </w:rPr>
        <w:t xml:space="preserve"> del GMAS de la OMM. En el Decimoctavo Congreso Meteorológico Mundial se rec</w:t>
      </w:r>
      <w:r w:rsidR="00DE2F89" w:rsidRPr="00B4760B">
        <w:rPr>
          <w:rFonts w:eastAsia="Verdana" w:cs="Verdana"/>
          <w:lang w:val="es-ES" w:eastAsia="zh-TW"/>
        </w:rPr>
        <w:t>ab</w:t>
      </w:r>
      <w:r w:rsidRPr="00B4760B">
        <w:rPr>
          <w:rFonts w:eastAsia="Verdana" w:cs="Verdana"/>
          <w:lang w:val="es-ES" w:eastAsia="zh-TW"/>
        </w:rPr>
        <w:t xml:space="preserve">ó y presentó información sobre las necesidades adicionales de los usuarios y se acordó la </w:t>
      </w:r>
      <w:r w:rsidR="00DE2F89" w:rsidRPr="00B4760B">
        <w:rPr>
          <w:rFonts w:eastAsia="Verdana" w:cs="Verdana"/>
          <w:lang w:val="es-ES" w:eastAsia="zh-TW"/>
        </w:rPr>
        <w:t>elaboración del Plan de A</w:t>
      </w:r>
      <w:r w:rsidRPr="00B4760B">
        <w:rPr>
          <w:rFonts w:eastAsia="Verdana" w:cs="Verdana"/>
          <w:lang w:val="es-ES" w:eastAsia="zh-TW"/>
        </w:rPr>
        <w:t xml:space="preserve">plicación del </w:t>
      </w:r>
      <w:r w:rsidR="00DE2F89" w:rsidRPr="00B4760B">
        <w:rPr>
          <w:rFonts w:eastAsia="Verdana" w:cs="Verdana"/>
          <w:lang w:val="es-ES" w:eastAsia="zh-TW"/>
        </w:rPr>
        <w:t>m</w:t>
      </w:r>
      <w:r w:rsidRPr="00B4760B">
        <w:rPr>
          <w:rFonts w:eastAsia="Verdana" w:cs="Verdana"/>
          <w:lang w:val="es-ES" w:eastAsia="zh-TW"/>
        </w:rPr>
        <w:t xml:space="preserve">arco del GMAS, mediante la </w:t>
      </w:r>
      <w:r w:rsidR="00000000">
        <w:fldChar w:fldCharType="begin"/>
      </w:r>
      <w:r w:rsidR="00000000" w:rsidRPr="009D2B57">
        <w:rPr>
          <w:lang w:val="es-ES_tradnl"/>
          <w:rPrChange w:id="26" w:author="Fabian Rubiolo" w:date="2022-10-27T11:11:00Z">
            <w:rPr/>
          </w:rPrChange>
        </w:rPr>
        <w:instrText xml:space="preserve"> HYPERLINK "https://library.wmo.int/doc_num.php?explnum_id=9847" \l "page=77" </w:instrText>
      </w:r>
      <w:r w:rsidR="00000000">
        <w:fldChar w:fldCharType="separate"/>
      </w:r>
      <w:r w:rsidRPr="00B4760B">
        <w:rPr>
          <w:rStyle w:val="Hyperlink"/>
          <w:rFonts w:eastAsia="Verdana" w:cs="Verdana"/>
          <w:lang w:val="es-ES" w:eastAsia="zh-TW"/>
        </w:rPr>
        <w:t>Resolución 13 (Cg-18)</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FF22FE">
        <w:rPr>
          <w:rFonts w:eastAsia="Verdana" w:cs="Verdana"/>
          <w:lang w:val="es-ES" w:eastAsia="zh-TW"/>
        </w:rPr>
        <w:t>Sistema Mundial de Alerta Multirriesgos de la Organización Meteorológica Mundial</w:t>
      </w:r>
      <w:r w:rsidRPr="00B4760B">
        <w:rPr>
          <w:rFonts w:eastAsia="Verdana" w:cs="Verdana"/>
          <w:lang w:val="es-ES" w:eastAsia="zh-TW"/>
        </w:rPr>
        <w:t>;</w:t>
      </w:r>
    </w:p>
    <w:p w14:paraId="301941E0"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6.</w:t>
      </w:r>
      <w:r w:rsidRPr="00B4760B">
        <w:rPr>
          <w:rFonts w:eastAsia="Verdana" w:cs="Verdana"/>
          <w:lang w:val="es-ES" w:eastAsia="zh-TW"/>
        </w:rPr>
        <w:tab/>
        <w:t>Tras el Decimoctavo Congreso se celebró la 71ª reunión del Consejo Ejecutivo de la</w:t>
      </w:r>
      <w:r w:rsidR="00FD1092" w:rsidRPr="00B4760B">
        <w:rPr>
          <w:rFonts w:eastAsia="Verdana" w:cs="Verdana"/>
          <w:lang w:val="es-ES" w:eastAsia="zh-TW"/>
        </w:rPr>
        <w:t> </w:t>
      </w:r>
      <w:r w:rsidRPr="00B4760B">
        <w:rPr>
          <w:rFonts w:eastAsia="Verdana" w:cs="Verdana"/>
          <w:lang w:val="es-ES" w:eastAsia="zh-TW"/>
        </w:rPr>
        <w:t xml:space="preserve">OMM. </w:t>
      </w:r>
      <w:r w:rsidR="00011495" w:rsidRPr="00B4760B">
        <w:rPr>
          <w:rFonts w:eastAsia="Verdana" w:cs="Verdana"/>
          <w:lang w:val="es-ES" w:eastAsia="zh-TW"/>
        </w:rPr>
        <w:t>En ella</w:t>
      </w:r>
      <w:r w:rsidRPr="00B4760B">
        <w:rPr>
          <w:rFonts w:eastAsia="Verdana" w:cs="Verdana"/>
          <w:lang w:val="es-ES" w:eastAsia="zh-TW"/>
        </w:rPr>
        <w:t xml:space="preserve"> se pidió al presidente de la SERCOM, mediante la </w:t>
      </w:r>
      <w:r w:rsidR="00000000">
        <w:fldChar w:fldCharType="begin"/>
      </w:r>
      <w:r w:rsidR="00000000" w:rsidRPr="009D2B57">
        <w:rPr>
          <w:lang w:val="es-ES_tradnl"/>
          <w:rPrChange w:id="27" w:author="Fabian Rubiolo" w:date="2022-10-27T11:11:00Z">
            <w:rPr/>
          </w:rPrChange>
        </w:rPr>
        <w:instrText xml:space="preserve"> HYPERLINK "https://library.wmo.int/doc_num.php?explnum_id=10249" \l "page=9" </w:instrText>
      </w:r>
      <w:r w:rsidR="00000000">
        <w:fldChar w:fldCharType="separate"/>
      </w:r>
      <w:r w:rsidRPr="00B4760B">
        <w:rPr>
          <w:rStyle w:val="Hyperlink"/>
          <w:rFonts w:eastAsia="Verdana" w:cs="Verdana"/>
          <w:lang w:val="es-ES" w:eastAsia="zh-TW"/>
        </w:rPr>
        <w:t>Resolución 1 (EC-71)</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FF22FE">
        <w:rPr>
          <w:rFonts w:eastAsia="Verdana" w:cs="Verdana"/>
          <w:lang w:val="es-ES" w:eastAsia="zh-TW"/>
        </w:rPr>
        <w:t xml:space="preserve">Desarrollo del Marco del Sistema Mundial de Alerta Multirriesgos </w:t>
      </w:r>
      <w:r w:rsidR="00AC3763" w:rsidRPr="00FF22FE">
        <w:rPr>
          <w:rFonts w:eastAsia="Verdana" w:cs="Verdana"/>
          <w:lang w:val="es-ES" w:eastAsia="zh-TW"/>
        </w:rPr>
        <w:t xml:space="preserve">de la Organización Meteorológica Mundial </w:t>
      </w:r>
      <w:r w:rsidRPr="00FF22FE">
        <w:rPr>
          <w:rFonts w:eastAsia="Verdana" w:cs="Verdana"/>
          <w:lang w:val="es-ES" w:eastAsia="zh-TW"/>
        </w:rPr>
        <w:t>y del Concepto del Mecanismo de Coordinación de la Organización Meteorológica Mundial</w:t>
      </w:r>
      <w:r w:rsidRPr="00B4760B">
        <w:rPr>
          <w:rFonts w:eastAsia="Verdana" w:cs="Verdana"/>
          <w:lang w:val="es-ES" w:eastAsia="zh-TW"/>
        </w:rPr>
        <w:t xml:space="preserve">, que encabezara el proceso de elaboración del </w:t>
      </w:r>
      <w:r w:rsidR="00672C87" w:rsidRPr="00B4760B">
        <w:rPr>
          <w:rFonts w:eastAsia="Verdana" w:cs="Verdana"/>
          <w:lang w:val="es-ES" w:eastAsia="zh-TW"/>
        </w:rPr>
        <w:t xml:space="preserve">marco del GMAS </w:t>
      </w:r>
      <w:r w:rsidRPr="00B4760B">
        <w:rPr>
          <w:rFonts w:eastAsia="Verdana" w:cs="Verdana"/>
          <w:lang w:val="es-ES" w:eastAsia="zh-TW"/>
        </w:rPr>
        <w:t xml:space="preserve">y </w:t>
      </w:r>
      <w:r w:rsidR="003B45A7" w:rsidRPr="00B4760B">
        <w:rPr>
          <w:rFonts w:eastAsia="Verdana" w:cs="Verdana"/>
          <w:lang w:val="es-ES" w:eastAsia="zh-TW"/>
        </w:rPr>
        <w:t>d</w:t>
      </w:r>
      <w:r w:rsidRPr="00B4760B">
        <w:rPr>
          <w:rFonts w:eastAsia="Verdana" w:cs="Verdana"/>
          <w:lang w:val="es-ES" w:eastAsia="zh-TW"/>
        </w:rPr>
        <w:t>el Concepto del Mecanismo de Coordinación de la OMM;</w:t>
      </w:r>
    </w:p>
    <w:p w14:paraId="301941E1"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7.</w:t>
      </w:r>
      <w:r w:rsidRPr="00B4760B">
        <w:rPr>
          <w:rFonts w:eastAsia="Verdana" w:cs="Verdana"/>
          <w:lang w:val="es-ES" w:eastAsia="zh-TW"/>
        </w:rPr>
        <w:tab/>
        <w:t>En su primera reunión, la SERCOM pidió</w:t>
      </w:r>
      <w:r w:rsidR="00392112" w:rsidRPr="00B4760B">
        <w:rPr>
          <w:rFonts w:eastAsia="Verdana" w:cs="Verdana"/>
          <w:lang w:val="es-ES" w:eastAsia="zh-TW"/>
        </w:rPr>
        <w:t xml:space="preserve"> al Comité Permanente de Reducción de</w:t>
      </w:r>
      <w:r w:rsidR="00AC4797" w:rsidRPr="00B4760B">
        <w:rPr>
          <w:rFonts w:eastAsia="Verdana" w:cs="Verdana"/>
          <w:lang w:val="es-ES" w:eastAsia="zh-TW"/>
        </w:rPr>
        <w:t> </w:t>
      </w:r>
      <w:r w:rsidR="00392112" w:rsidRPr="00B4760B">
        <w:rPr>
          <w:rFonts w:eastAsia="Verdana" w:cs="Verdana"/>
          <w:lang w:val="es-ES" w:eastAsia="zh-TW"/>
        </w:rPr>
        <w:t>Riesgos de Desastre y Servicios para el Público (SC-DRR)</w:t>
      </w:r>
      <w:r w:rsidRPr="00B4760B">
        <w:rPr>
          <w:rFonts w:eastAsia="Verdana" w:cs="Verdana"/>
          <w:lang w:val="es-ES" w:eastAsia="zh-TW"/>
        </w:rPr>
        <w:t xml:space="preserve">, mediante la </w:t>
      </w:r>
      <w:r w:rsidR="00000000">
        <w:fldChar w:fldCharType="begin"/>
      </w:r>
      <w:r w:rsidR="00000000" w:rsidRPr="009D2B57">
        <w:rPr>
          <w:lang w:val="es-ES_tradnl"/>
          <w:rPrChange w:id="28" w:author="Fabian Rubiolo" w:date="2022-10-27T11:11:00Z">
            <w:rPr/>
          </w:rPrChange>
        </w:rPr>
        <w:instrText xml:space="preserve"> HYPERLINK "https://library.wmo.int/doc_num.php?explnum_id=10782" \l "page=149" </w:instrText>
      </w:r>
      <w:r w:rsidR="00000000">
        <w:fldChar w:fldCharType="separate"/>
      </w:r>
      <w:r w:rsidRPr="00B4760B">
        <w:rPr>
          <w:rStyle w:val="Hyperlink"/>
          <w:rFonts w:eastAsia="Verdana" w:cs="Verdana"/>
          <w:lang w:val="es-ES" w:eastAsia="zh-TW"/>
        </w:rPr>
        <w:t>Decisión 8 (SERCOM-1)</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FF22FE">
        <w:rPr>
          <w:rFonts w:eastAsia="Verdana" w:cs="Verdana"/>
          <w:lang w:val="es-ES" w:eastAsia="zh-TW"/>
        </w:rPr>
        <w:t xml:space="preserve">Versión Revisada del Marco Conceptual del Sistema Mundial de Alerta </w:t>
      </w:r>
      <w:r w:rsidRPr="00FF22FE">
        <w:rPr>
          <w:rFonts w:eastAsia="Verdana" w:cs="Verdana"/>
          <w:lang w:val="es-ES" w:eastAsia="zh-TW"/>
        </w:rPr>
        <w:lastRenderedPageBreak/>
        <w:t>Multirriesgos de la Organización Meteorológica Mundial y Resumen de su Plan de Aplicación</w:t>
      </w:r>
      <w:r w:rsidRPr="00B4760B">
        <w:rPr>
          <w:rFonts w:eastAsia="Verdana" w:cs="Verdana"/>
          <w:lang w:val="es-ES" w:eastAsia="zh-TW"/>
        </w:rPr>
        <w:t>, que sigu</w:t>
      </w:r>
      <w:r w:rsidR="007B0BD3" w:rsidRPr="00B4760B">
        <w:rPr>
          <w:rFonts w:eastAsia="Verdana" w:cs="Verdana"/>
          <w:lang w:val="es-ES" w:eastAsia="zh-TW"/>
        </w:rPr>
        <w:t xml:space="preserve">iera perfeccionando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 xml:space="preserve">teniendo en cuenta el Concepto inicial del GMAS </w:t>
      </w:r>
      <w:r w:rsidR="0023183C" w:rsidRPr="00B4760B">
        <w:rPr>
          <w:rFonts w:eastAsia="Verdana" w:cs="Verdana"/>
          <w:lang w:val="es-ES" w:eastAsia="zh-TW"/>
        </w:rPr>
        <w:t>que figura</w:t>
      </w:r>
      <w:r w:rsidR="00075470" w:rsidRPr="00B4760B">
        <w:rPr>
          <w:rFonts w:eastAsia="Verdana" w:cs="Verdana"/>
          <w:lang w:val="es-ES" w:eastAsia="zh-TW"/>
        </w:rPr>
        <w:t>ba</w:t>
      </w:r>
      <w:r w:rsidR="0023183C" w:rsidRPr="00B4760B">
        <w:rPr>
          <w:rFonts w:eastAsia="Verdana" w:cs="Verdana"/>
          <w:lang w:val="es-ES" w:eastAsia="zh-TW"/>
        </w:rPr>
        <w:t xml:space="preserve"> en el anexo</w:t>
      </w:r>
      <w:r w:rsidRPr="00B4760B">
        <w:rPr>
          <w:rFonts w:eastAsia="Verdana" w:cs="Verdana"/>
          <w:lang w:val="es-ES" w:eastAsia="zh-TW"/>
        </w:rPr>
        <w:t xml:space="preserve"> a la Resolución 13 (Cg-18) y las consultas regionales;</w:t>
      </w:r>
    </w:p>
    <w:p w14:paraId="301941E2"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8.</w:t>
      </w:r>
      <w:r w:rsidRPr="00B4760B">
        <w:rPr>
          <w:rFonts w:eastAsia="Verdana" w:cs="Verdana"/>
          <w:lang w:val="es-ES" w:eastAsia="zh-TW"/>
        </w:rPr>
        <w:tab/>
        <w:t xml:space="preserve">En consecuencia, las asociaciones regionales guiaron la formulación del </w:t>
      </w:r>
      <w:r w:rsidR="00672C87" w:rsidRPr="00B4760B">
        <w:rPr>
          <w:rFonts w:eastAsia="Verdana" w:cs="Verdana"/>
          <w:lang w:val="es-ES" w:eastAsia="zh-TW"/>
        </w:rPr>
        <w:t xml:space="preserve">Plan de Aplicación del marco del GMAS </w:t>
      </w:r>
      <w:r w:rsidR="004409C7" w:rsidRPr="00B4760B">
        <w:rPr>
          <w:rFonts w:eastAsia="Verdana" w:cs="Verdana"/>
          <w:lang w:val="es-ES" w:eastAsia="zh-TW"/>
        </w:rPr>
        <w:t>ejecutando</w:t>
      </w:r>
      <w:r w:rsidRPr="00B4760B">
        <w:rPr>
          <w:rFonts w:eastAsia="Verdana" w:cs="Verdana"/>
          <w:lang w:val="es-ES" w:eastAsia="zh-TW"/>
        </w:rPr>
        <w:t xml:space="preserve"> proyectos piloto y </w:t>
      </w:r>
      <w:r w:rsidR="004409C7" w:rsidRPr="00B4760B">
        <w:rPr>
          <w:rFonts w:eastAsia="Verdana" w:cs="Verdana"/>
          <w:lang w:val="es-ES" w:eastAsia="zh-TW"/>
        </w:rPr>
        <w:t>haciendo suyas</w:t>
      </w:r>
      <w:r w:rsidRPr="00B4760B">
        <w:rPr>
          <w:rFonts w:eastAsia="Verdana" w:cs="Verdana"/>
          <w:lang w:val="es-ES" w:eastAsia="zh-TW"/>
        </w:rPr>
        <w:t xml:space="preserve"> las resoluciones y decisiones relacionadas con el GMAS, en particular la </w:t>
      </w:r>
      <w:r w:rsidR="00000000">
        <w:fldChar w:fldCharType="begin"/>
      </w:r>
      <w:r w:rsidR="00000000" w:rsidRPr="009D2B57">
        <w:rPr>
          <w:lang w:val="es-ES_tradnl"/>
          <w:rPrChange w:id="29" w:author="Fabian Rubiolo" w:date="2022-10-27T11:11:00Z">
            <w:rPr/>
          </w:rPrChange>
        </w:rPr>
        <w:instrText xml:space="preserve"> HYPERLINK "https://library.wmo.int/doc_num.php?explnum_id=6251" \l "page=8" </w:instrText>
      </w:r>
      <w:r w:rsidR="00000000">
        <w:fldChar w:fldCharType="separate"/>
      </w:r>
      <w:r w:rsidRPr="00B4760B">
        <w:rPr>
          <w:rStyle w:val="Hyperlink"/>
          <w:rFonts w:eastAsia="Verdana" w:cs="Verdana"/>
          <w:lang w:val="es-ES" w:eastAsia="zh-TW"/>
        </w:rPr>
        <w:t>Resolución 1 (</w:t>
      </w:r>
      <w:r w:rsidR="000A74BC" w:rsidRPr="00B4760B">
        <w:rPr>
          <w:rStyle w:val="Hyperlink"/>
          <w:rFonts w:eastAsia="Verdana" w:cs="Verdana"/>
          <w:lang w:val="es-ES" w:eastAsia="zh-TW"/>
        </w:rPr>
        <w:t>RA</w:t>
      </w:r>
      <w:r w:rsidR="00FE07B8" w:rsidRPr="00B4760B">
        <w:rPr>
          <w:rStyle w:val="Hyperlink"/>
          <w:rFonts w:eastAsia="Verdana" w:cs="Verdana"/>
          <w:lang w:val="es-ES" w:eastAsia="zh-TW"/>
        </w:rPr>
        <w:t xml:space="preserve"> I</w:t>
      </w:r>
      <w:r w:rsidRPr="00B4760B">
        <w:rPr>
          <w:rStyle w:val="Hyperlink"/>
          <w:rFonts w:eastAsia="Verdana" w:cs="Verdana"/>
          <w:lang w:val="es-ES" w:eastAsia="zh-TW"/>
        </w:rPr>
        <w:t>-17)</w:t>
      </w:r>
      <w:r w:rsidR="00000000">
        <w:rPr>
          <w:rStyle w:val="Hyperlink"/>
          <w:rFonts w:eastAsia="Verdana" w:cs="Verdana"/>
          <w:lang w:val="es-ES" w:eastAsia="zh-TW"/>
        </w:rPr>
        <w:fldChar w:fldCharType="end"/>
      </w:r>
      <w:r w:rsidRPr="00B4760B">
        <w:rPr>
          <w:rFonts w:eastAsia="Verdana" w:cs="Verdana"/>
          <w:lang w:val="es-ES" w:eastAsia="zh-TW"/>
        </w:rPr>
        <w:t xml:space="preserve"> relativa a la mejora de los servicios </w:t>
      </w:r>
      <w:r w:rsidR="00C068CE" w:rsidRPr="00B4760B">
        <w:rPr>
          <w:rFonts w:eastAsia="Verdana" w:cs="Verdana"/>
          <w:lang w:val="es-ES" w:eastAsia="zh-TW"/>
        </w:rPr>
        <w:t>basados en</w:t>
      </w:r>
      <w:r w:rsidRPr="00B4760B">
        <w:rPr>
          <w:rFonts w:eastAsia="Verdana" w:cs="Verdana"/>
          <w:lang w:val="es-ES" w:eastAsia="zh-TW"/>
        </w:rPr>
        <w:t xml:space="preserve"> lo</w:t>
      </w:r>
      <w:r w:rsidR="00130906" w:rsidRPr="00B4760B">
        <w:rPr>
          <w:rFonts w:eastAsia="Verdana" w:cs="Verdana"/>
          <w:lang w:val="es-ES" w:eastAsia="zh-TW"/>
        </w:rPr>
        <w:t xml:space="preserve">s </w:t>
      </w:r>
      <w:r w:rsidR="00F74A47" w:rsidRPr="00B4760B">
        <w:rPr>
          <w:rFonts w:eastAsia="Verdana" w:cs="Verdana"/>
          <w:lang w:val="es-ES" w:eastAsia="zh-TW"/>
        </w:rPr>
        <w:t xml:space="preserve">peligros múltiples y </w:t>
      </w:r>
      <w:r w:rsidR="005D4C30" w:rsidRPr="00B4760B">
        <w:rPr>
          <w:rFonts w:eastAsia="Verdana" w:cs="Verdana"/>
          <w:lang w:val="es-ES" w:eastAsia="zh-TW"/>
        </w:rPr>
        <w:t xml:space="preserve">en </w:t>
      </w:r>
      <w:r w:rsidR="00F74A47" w:rsidRPr="00B4760B">
        <w:rPr>
          <w:rFonts w:eastAsia="Verdana" w:cs="Verdana"/>
          <w:lang w:val="es-ES" w:eastAsia="zh-TW"/>
        </w:rPr>
        <w:t xml:space="preserve">los </w:t>
      </w:r>
      <w:r w:rsidR="00130906" w:rsidRPr="00B4760B">
        <w:rPr>
          <w:rFonts w:eastAsia="Verdana" w:cs="Verdana"/>
          <w:lang w:val="es-ES" w:eastAsia="zh-TW"/>
        </w:rPr>
        <w:t>impactos para la reducción de</w:t>
      </w:r>
      <w:r w:rsidRPr="00B4760B">
        <w:rPr>
          <w:rFonts w:eastAsia="Verdana" w:cs="Verdana"/>
          <w:lang w:val="es-ES" w:eastAsia="zh-TW"/>
        </w:rPr>
        <w:t xml:space="preserve"> riesgo</w:t>
      </w:r>
      <w:r w:rsidR="00130906" w:rsidRPr="00B4760B">
        <w:rPr>
          <w:rFonts w:eastAsia="Verdana" w:cs="Verdana"/>
          <w:lang w:val="es-ES" w:eastAsia="zh-TW"/>
        </w:rPr>
        <w:t>s de desastre</w:t>
      </w:r>
      <w:r w:rsidRPr="00B4760B">
        <w:rPr>
          <w:rFonts w:eastAsia="Verdana" w:cs="Verdana"/>
          <w:lang w:val="es-ES" w:eastAsia="zh-TW"/>
        </w:rPr>
        <w:t xml:space="preserve"> en la Asociación Regional I</w:t>
      </w:r>
      <w:r w:rsidR="00F21E67" w:rsidRPr="00B4760B">
        <w:rPr>
          <w:rFonts w:eastAsia="Verdana" w:cs="Verdana"/>
          <w:lang w:val="es-ES" w:eastAsia="zh-TW"/>
        </w:rPr>
        <w:t xml:space="preserve">, </w:t>
      </w:r>
      <w:r w:rsidRPr="00B4760B">
        <w:rPr>
          <w:rFonts w:eastAsia="Verdana" w:cs="Verdana"/>
          <w:lang w:val="es-ES" w:eastAsia="zh-TW"/>
        </w:rPr>
        <w:t xml:space="preserve">la </w:t>
      </w:r>
      <w:r w:rsidR="00000000">
        <w:fldChar w:fldCharType="begin"/>
      </w:r>
      <w:r w:rsidR="00000000" w:rsidRPr="009D2B57">
        <w:rPr>
          <w:lang w:val="es-ES_tradnl"/>
          <w:rPrChange w:id="30" w:author="Fabian Rubiolo" w:date="2022-10-27T11:11:00Z">
            <w:rPr/>
          </w:rPrChange>
        </w:rPr>
        <w:instrText xml:space="preserve"> HYPERLINK "https://library.wmo.int/doc_num.php?explnum_id=3549" \l "page=125" </w:instrText>
      </w:r>
      <w:r w:rsidR="00000000">
        <w:fldChar w:fldCharType="separate"/>
      </w:r>
      <w:r w:rsidRPr="00B4760B">
        <w:rPr>
          <w:rStyle w:val="Hyperlink"/>
          <w:rFonts w:eastAsia="Verdana" w:cs="Verdana"/>
          <w:lang w:val="es-ES" w:eastAsia="zh-TW"/>
        </w:rPr>
        <w:t>Resolución 12 (</w:t>
      </w:r>
      <w:r w:rsidR="000A74BC" w:rsidRPr="00B4760B">
        <w:rPr>
          <w:rStyle w:val="Hyperlink"/>
          <w:rFonts w:eastAsia="Verdana" w:cs="Verdana"/>
          <w:lang w:val="es-ES" w:eastAsia="zh-TW"/>
        </w:rPr>
        <w:t>RA</w:t>
      </w:r>
      <w:r w:rsidRPr="00B4760B">
        <w:rPr>
          <w:rStyle w:val="Hyperlink"/>
          <w:rFonts w:eastAsia="Verdana" w:cs="Verdana"/>
          <w:lang w:val="es-ES" w:eastAsia="zh-TW"/>
        </w:rPr>
        <w:t xml:space="preserve"> II-16)</w:t>
      </w:r>
      <w:r w:rsidR="00000000">
        <w:rPr>
          <w:rStyle w:val="Hyperlink"/>
          <w:rFonts w:eastAsia="Verdana" w:cs="Verdana"/>
          <w:lang w:val="es-ES" w:eastAsia="zh-TW"/>
        </w:rPr>
        <w:fldChar w:fldCharType="end"/>
      </w:r>
      <w:r w:rsidRPr="00B4760B">
        <w:rPr>
          <w:rFonts w:eastAsia="Verdana" w:cs="Verdana"/>
          <w:lang w:val="es-ES" w:eastAsia="zh-TW"/>
        </w:rPr>
        <w:t xml:space="preserve"> relativa al proyecto piloto para mejor</w:t>
      </w:r>
      <w:r w:rsidR="00E23CD4" w:rsidRPr="00B4760B">
        <w:rPr>
          <w:rFonts w:eastAsia="Verdana" w:cs="Verdana"/>
          <w:lang w:val="es-ES" w:eastAsia="zh-TW"/>
        </w:rPr>
        <w:t>ar la capacidad de reducción de</w:t>
      </w:r>
      <w:r w:rsidR="006E4254" w:rsidRPr="00B4760B">
        <w:rPr>
          <w:rFonts w:eastAsia="Verdana" w:cs="Verdana"/>
          <w:lang w:val="es-ES" w:eastAsia="zh-TW"/>
        </w:rPr>
        <w:t>l</w:t>
      </w:r>
      <w:r w:rsidRPr="00B4760B">
        <w:rPr>
          <w:rFonts w:eastAsia="Verdana" w:cs="Verdana"/>
          <w:lang w:val="es-ES" w:eastAsia="zh-TW"/>
        </w:rPr>
        <w:t xml:space="preserve"> riesgo</w:t>
      </w:r>
      <w:r w:rsidR="00E23CD4" w:rsidRPr="00B4760B">
        <w:rPr>
          <w:rFonts w:eastAsia="Verdana" w:cs="Verdana"/>
          <w:lang w:val="es-ES" w:eastAsia="zh-TW"/>
        </w:rPr>
        <w:t xml:space="preserve"> de desastres</w:t>
      </w:r>
      <w:r w:rsidRPr="00B4760B">
        <w:rPr>
          <w:rFonts w:eastAsia="Verdana" w:cs="Verdana"/>
          <w:lang w:val="es-ES" w:eastAsia="zh-TW"/>
        </w:rPr>
        <w:t xml:space="preserve"> meteorológicos en la Asociación Regional II</w:t>
      </w:r>
      <w:r w:rsidR="00D265F1" w:rsidRPr="00B4760B">
        <w:rPr>
          <w:rFonts w:eastAsia="Verdana" w:cs="Verdana"/>
          <w:lang w:val="es-ES" w:eastAsia="zh-TW"/>
        </w:rPr>
        <w:t>,</w:t>
      </w:r>
      <w:r w:rsidRPr="00B4760B">
        <w:rPr>
          <w:rFonts w:eastAsia="Verdana" w:cs="Verdana"/>
          <w:lang w:val="es-ES" w:eastAsia="zh-TW"/>
        </w:rPr>
        <w:t xml:space="preserve"> la </w:t>
      </w:r>
      <w:r w:rsidR="00000000">
        <w:fldChar w:fldCharType="begin"/>
      </w:r>
      <w:r w:rsidR="00000000" w:rsidRPr="009D2B57">
        <w:rPr>
          <w:lang w:val="es-ES_tradnl"/>
          <w:rPrChange w:id="31" w:author="Fabian Rubiolo" w:date="2022-10-27T11:11:00Z">
            <w:rPr/>
          </w:rPrChange>
        </w:rPr>
        <w:instrText xml:space="preserve"> HYPERLINK "https://library.wmo.int/doc_num.php?explnum_id=5712" \l "page=102" </w:instrText>
      </w:r>
      <w:r w:rsidR="00000000">
        <w:fldChar w:fldCharType="separate"/>
      </w:r>
      <w:r w:rsidRPr="00B4760B">
        <w:rPr>
          <w:rStyle w:val="Hyperlink"/>
          <w:rFonts w:eastAsia="Verdana" w:cs="Verdana"/>
          <w:lang w:val="es-ES" w:eastAsia="zh-TW"/>
        </w:rPr>
        <w:t>Decisión 7 (</w:t>
      </w:r>
      <w:r w:rsidR="000A74BC" w:rsidRPr="00B4760B">
        <w:rPr>
          <w:rStyle w:val="Hyperlink"/>
          <w:rFonts w:eastAsia="Verdana" w:cs="Verdana"/>
          <w:lang w:val="es-ES" w:eastAsia="zh-TW"/>
        </w:rPr>
        <w:t>AR</w:t>
      </w:r>
      <w:r w:rsidRPr="00B4760B">
        <w:rPr>
          <w:rStyle w:val="Hyperlink"/>
          <w:rFonts w:eastAsia="Verdana" w:cs="Verdana"/>
          <w:lang w:val="es-ES" w:eastAsia="zh-TW"/>
        </w:rPr>
        <w:t xml:space="preserve"> III-17)</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903D97">
        <w:rPr>
          <w:rFonts w:eastAsia="Verdana" w:cs="Verdana"/>
          <w:lang w:val="es-ES" w:eastAsia="zh-TW"/>
        </w:rPr>
        <w:t>Mejora del intercambio internacional de predicciones y avisos meteorológicos</w:t>
      </w:r>
      <w:r w:rsidR="00D265F1" w:rsidRPr="00B4760B">
        <w:rPr>
          <w:rFonts w:eastAsia="Verdana" w:cs="Verdana"/>
          <w:lang w:val="es-ES" w:eastAsia="zh-TW"/>
        </w:rPr>
        <w:t xml:space="preserve">, </w:t>
      </w:r>
      <w:r w:rsidRPr="00B4760B">
        <w:rPr>
          <w:rFonts w:eastAsia="Verdana" w:cs="Verdana"/>
          <w:lang w:val="es-ES" w:eastAsia="zh-TW"/>
        </w:rPr>
        <w:t xml:space="preserve">la </w:t>
      </w:r>
      <w:r w:rsidR="00000000">
        <w:fldChar w:fldCharType="begin"/>
      </w:r>
      <w:r w:rsidR="00000000" w:rsidRPr="009D2B57">
        <w:rPr>
          <w:lang w:val="es-ES_tradnl"/>
          <w:rPrChange w:id="32" w:author="Fabian Rubiolo" w:date="2022-10-27T11:11:00Z">
            <w:rPr/>
          </w:rPrChange>
        </w:rPr>
        <w:instrText xml:space="preserve"> HYPERLINK "https://library.wmo.int/doc_num.php?explnum_id=5693" \l "page=93" </w:instrText>
      </w:r>
      <w:r w:rsidR="00000000">
        <w:fldChar w:fldCharType="separate"/>
      </w:r>
      <w:r w:rsidRPr="00B4760B">
        <w:rPr>
          <w:rStyle w:val="Hyperlink"/>
          <w:rFonts w:eastAsia="Verdana" w:cs="Verdana"/>
          <w:lang w:val="es-ES" w:eastAsia="zh-TW"/>
        </w:rPr>
        <w:t>Decisión 4 (</w:t>
      </w:r>
      <w:r w:rsidR="000A74BC" w:rsidRPr="00B4760B">
        <w:rPr>
          <w:rStyle w:val="Hyperlink"/>
          <w:rFonts w:eastAsia="Verdana" w:cs="Verdana"/>
          <w:lang w:val="es-ES" w:eastAsia="zh-TW"/>
        </w:rPr>
        <w:t>RA</w:t>
      </w:r>
      <w:r w:rsidR="005627A1" w:rsidRPr="00B4760B">
        <w:rPr>
          <w:rStyle w:val="Hyperlink"/>
          <w:rFonts w:eastAsia="Verdana" w:cs="Verdana"/>
          <w:lang w:val="es-ES" w:eastAsia="zh-TW"/>
        </w:rPr>
        <w:t xml:space="preserve"> V-17)</w:t>
      </w:r>
      <w:r w:rsidR="00000000">
        <w:rPr>
          <w:rStyle w:val="Hyperlink"/>
          <w:rFonts w:eastAsia="Verdana" w:cs="Verdana"/>
          <w:lang w:val="es-ES" w:eastAsia="zh-TW"/>
        </w:rPr>
        <w:fldChar w:fldCharType="end"/>
      </w:r>
      <w:r w:rsidRPr="00B4760B">
        <w:rPr>
          <w:rFonts w:eastAsia="Verdana" w:cs="Verdana"/>
          <w:lang w:val="es-ES" w:eastAsia="zh-TW"/>
        </w:rPr>
        <w:t xml:space="preserve"> relativa al fortalecimiento de los servicios de alerta temprana de peligros múltiples y </w:t>
      </w:r>
      <w:r w:rsidR="00AD33DA" w:rsidRPr="00B4760B">
        <w:rPr>
          <w:rFonts w:eastAsia="Verdana" w:cs="Verdana"/>
          <w:lang w:val="es-ES" w:eastAsia="zh-TW"/>
        </w:rPr>
        <w:t xml:space="preserve">a </w:t>
      </w:r>
      <w:r w:rsidR="00113DD0" w:rsidRPr="00B4760B">
        <w:rPr>
          <w:rFonts w:eastAsia="Verdana" w:cs="Verdana"/>
          <w:lang w:val="es-ES" w:eastAsia="zh-TW"/>
        </w:rPr>
        <w:t xml:space="preserve">la </w:t>
      </w:r>
      <w:r w:rsidRPr="00B4760B">
        <w:rPr>
          <w:rFonts w:eastAsia="Verdana" w:cs="Verdana"/>
          <w:lang w:val="es-ES" w:eastAsia="zh-TW"/>
        </w:rPr>
        <w:t>contribución de la Asociación Regional</w:t>
      </w:r>
      <w:r w:rsidR="00E53B25" w:rsidRPr="00B4760B">
        <w:rPr>
          <w:rFonts w:eastAsia="Verdana" w:cs="Verdana"/>
          <w:lang w:val="es-ES" w:eastAsia="zh-TW"/>
        </w:rPr>
        <w:t> </w:t>
      </w:r>
      <w:r w:rsidRPr="00B4760B">
        <w:rPr>
          <w:rFonts w:eastAsia="Verdana" w:cs="Verdana"/>
          <w:lang w:val="es-ES" w:eastAsia="zh-TW"/>
        </w:rPr>
        <w:t>V (Suroeste del Pacífico) al GMAS de la OMM</w:t>
      </w:r>
      <w:r w:rsidR="005627A1" w:rsidRPr="00B4760B">
        <w:rPr>
          <w:rFonts w:eastAsia="Verdana" w:cs="Verdana"/>
          <w:lang w:val="es-ES" w:eastAsia="zh-TW"/>
        </w:rPr>
        <w:t xml:space="preserve"> </w:t>
      </w:r>
      <w:r w:rsidR="00B56E5C" w:rsidRPr="00B4760B">
        <w:rPr>
          <w:rFonts w:eastAsia="Verdana" w:cs="Verdana"/>
          <w:lang w:val="es-ES" w:eastAsia="zh-TW"/>
        </w:rPr>
        <w:t>y</w:t>
      </w:r>
      <w:r w:rsidRPr="00B4760B">
        <w:rPr>
          <w:rFonts w:eastAsia="Verdana" w:cs="Verdana"/>
          <w:lang w:val="es-ES" w:eastAsia="zh-TW"/>
        </w:rPr>
        <w:t xml:space="preserve"> la </w:t>
      </w:r>
      <w:r w:rsidR="00000000">
        <w:fldChar w:fldCharType="begin"/>
      </w:r>
      <w:r w:rsidR="00000000" w:rsidRPr="009D2B57">
        <w:rPr>
          <w:lang w:val="es-ES_tradnl"/>
          <w:rPrChange w:id="33" w:author="Fabian Rubiolo" w:date="2022-10-27T11:11:00Z">
            <w:rPr/>
          </w:rPrChange>
        </w:rPr>
        <w:instrText xml:space="preserve"> HYPERLINK "https://library.wmo.int/doc_num.php?explnum_id=4559" \l "page=13" </w:instrText>
      </w:r>
      <w:r w:rsidR="00000000">
        <w:fldChar w:fldCharType="separate"/>
      </w:r>
      <w:r w:rsidRPr="00B4760B">
        <w:rPr>
          <w:rStyle w:val="Hyperlink"/>
          <w:rFonts w:eastAsia="Verdana" w:cs="Verdana"/>
          <w:lang w:val="es-ES" w:eastAsia="zh-TW"/>
        </w:rPr>
        <w:t>Resolución 3 (</w:t>
      </w:r>
      <w:r w:rsidR="000A74BC" w:rsidRPr="00B4760B">
        <w:rPr>
          <w:rStyle w:val="Hyperlink"/>
          <w:rFonts w:eastAsia="Verdana" w:cs="Verdana"/>
          <w:lang w:val="es-ES" w:eastAsia="zh-TW"/>
        </w:rPr>
        <w:t>RA</w:t>
      </w:r>
      <w:r w:rsidRPr="00B4760B">
        <w:rPr>
          <w:rStyle w:val="Hyperlink"/>
          <w:rFonts w:eastAsia="Verdana" w:cs="Verdana"/>
          <w:lang w:val="es-ES" w:eastAsia="zh-TW"/>
        </w:rPr>
        <w:t xml:space="preserve"> VI-17)</w:t>
      </w:r>
      <w:r w:rsidR="00000000">
        <w:rPr>
          <w:rStyle w:val="Hyperlink"/>
          <w:rFonts w:eastAsia="Verdana" w:cs="Verdana"/>
          <w:lang w:val="es-ES" w:eastAsia="zh-TW"/>
        </w:rPr>
        <w:fldChar w:fldCharType="end"/>
      </w:r>
      <w:r w:rsidRPr="00B4760B">
        <w:rPr>
          <w:rFonts w:eastAsia="Verdana" w:cs="Verdana"/>
          <w:lang w:val="es-ES" w:eastAsia="zh-TW"/>
        </w:rPr>
        <w:t xml:space="preserve"> relativa al GMAS de la OMM;</w:t>
      </w:r>
    </w:p>
    <w:p w14:paraId="301941E3"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9.</w:t>
      </w:r>
      <w:r w:rsidRPr="00B4760B">
        <w:rPr>
          <w:rFonts w:eastAsia="Verdana" w:cs="Verdana"/>
          <w:lang w:val="es-ES" w:eastAsia="zh-TW"/>
        </w:rPr>
        <w:tab/>
        <w:t xml:space="preserve">El Sr. </w:t>
      </w:r>
      <w:proofErr w:type="spellStart"/>
      <w:r w:rsidRPr="00B4760B">
        <w:rPr>
          <w:rFonts w:eastAsia="Verdana" w:cs="Verdana"/>
          <w:lang w:val="es-ES" w:eastAsia="zh-TW"/>
        </w:rPr>
        <w:t>Guterres</w:t>
      </w:r>
      <w:proofErr w:type="spellEnd"/>
      <w:r w:rsidRPr="00B4760B">
        <w:rPr>
          <w:rFonts w:eastAsia="Verdana" w:cs="Verdana"/>
          <w:lang w:val="es-ES" w:eastAsia="zh-TW"/>
        </w:rPr>
        <w:t xml:space="preserve">, Secretario General de las Naciones Unidas, </w:t>
      </w:r>
      <w:r w:rsidR="003620C6" w:rsidRPr="00B4760B">
        <w:rPr>
          <w:rFonts w:eastAsia="Verdana" w:cs="Verdana"/>
          <w:lang w:val="es-ES" w:eastAsia="zh-TW"/>
        </w:rPr>
        <w:t xml:space="preserve">también </w:t>
      </w:r>
      <w:r w:rsidRPr="00B4760B">
        <w:rPr>
          <w:rFonts w:eastAsia="Verdana" w:cs="Verdana"/>
          <w:lang w:val="es-ES" w:eastAsia="zh-TW"/>
        </w:rPr>
        <w:t xml:space="preserve">subrayó la importancia del </w:t>
      </w:r>
      <w:r w:rsidR="00672C87" w:rsidRPr="00B4760B">
        <w:rPr>
          <w:rFonts w:eastAsia="Verdana" w:cs="Verdana"/>
          <w:lang w:val="es-ES" w:eastAsia="zh-TW"/>
        </w:rPr>
        <w:t xml:space="preserve">marco del GMAS </w:t>
      </w:r>
      <w:r w:rsidRPr="00B4760B">
        <w:rPr>
          <w:rFonts w:eastAsia="Verdana" w:cs="Verdana"/>
          <w:lang w:val="es-ES" w:eastAsia="zh-TW"/>
        </w:rPr>
        <w:t>y la necesidad de a</w:t>
      </w:r>
      <w:r w:rsidR="008A20A4" w:rsidRPr="00B4760B">
        <w:rPr>
          <w:rFonts w:eastAsia="Verdana" w:cs="Verdana"/>
          <w:lang w:val="es-ES" w:eastAsia="zh-TW"/>
        </w:rPr>
        <w:t>mpli</w:t>
      </w:r>
      <w:r w:rsidRPr="00B4760B">
        <w:rPr>
          <w:rFonts w:eastAsia="Verdana" w:cs="Verdana"/>
          <w:lang w:val="es-ES" w:eastAsia="zh-TW"/>
        </w:rPr>
        <w:t xml:space="preserve">ar las capacidades de alerta de los Miembros en el llamamiento que </w:t>
      </w:r>
      <w:r w:rsidR="00D93F59" w:rsidRPr="00B4760B">
        <w:rPr>
          <w:rFonts w:eastAsia="Verdana" w:cs="Verdana"/>
          <w:lang w:val="es-ES" w:eastAsia="zh-TW"/>
        </w:rPr>
        <w:t>hizo</w:t>
      </w:r>
      <w:r w:rsidRPr="00B4760B">
        <w:rPr>
          <w:rFonts w:eastAsia="Verdana" w:cs="Verdana"/>
          <w:lang w:val="es-ES" w:eastAsia="zh-TW"/>
        </w:rPr>
        <w:t xml:space="preserve"> en el Día Meteorológico Mundial de 2022 para velar por que cada persona de la Tierra estuviera protegida por sistemas de alerta temprana (SAT) en un plazo de 5 años.</w:t>
      </w:r>
      <w:r w:rsidR="00AF65C4" w:rsidRPr="00B4760B">
        <w:rPr>
          <w:rFonts w:eastAsia="Verdana" w:cs="Verdana"/>
          <w:lang w:val="es-ES" w:eastAsia="zh-TW"/>
        </w:rPr>
        <w:t xml:space="preserve"> </w:t>
      </w:r>
      <w:r w:rsidR="00446D01" w:rsidRPr="00B4760B">
        <w:rPr>
          <w:rFonts w:eastAsia="Verdana" w:cs="Verdana"/>
          <w:lang w:val="es-ES" w:eastAsia="zh-TW"/>
        </w:rPr>
        <w:t>En su 75ª reunión, e</w:t>
      </w:r>
      <w:r w:rsidR="00AF65C4" w:rsidRPr="00B4760B">
        <w:rPr>
          <w:rFonts w:eastAsia="Verdana" w:cs="Verdana"/>
          <w:lang w:val="es-ES" w:eastAsia="zh-TW"/>
        </w:rPr>
        <w:t>l Consejo Ejecutivo de la OMM</w:t>
      </w:r>
      <w:r w:rsidRPr="00B4760B">
        <w:rPr>
          <w:rFonts w:eastAsia="Verdana" w:cs="Verdana"/>
          <w:lang w:val="es-ES" w:eastAsia="zh-TW"/>
        </w:rPr>
        <w:t xml:space="preserve">, </w:t>
      </w:r>
      <w:r w:rsidR="0096599D" w:rsidRPr="00B4760B">
        <w:rPr>
          <w:rFonts w:eastAsia="Verdana" w:cs="Verdana"/>
          <w:lang w:val="es-ES" w:eastAsia="zh-TW"/>
        </w:rPr>
        <w:t>con</w:t>
      </w:r>
      <w:r w:rsidRPr="00B4760B">
        <w:rPr>
          <w:rFonts w:eastAsia="Verdana" w:cs="Verdana"/>
          <w:lang w:val="es-ES" w:eastAsia="zh-TW"/>
        </w:rPr>
        <w:t xml:space="preserve"> la adopción de la </w:t>
      </w:r>
      <w:r w:rsidR="00000000">
        <w:fldChar w:fldCharType="begin"/>
      </w:r>
      <w:r w:rsidR="00000000" w:rsidRPr="009D2B57">
        <w:rPr>
          <w:lang w:val="es-ES_tradnl"/>
          <w:rPrChange w:id="34" w:author="Fabian Rubiolo" w:date="2022-10-27T11:11:00Z">
            <w:rPr/>
          </w:rPrChange>
        </w:rPr>
        <w:instrText xml:space="preserve"> HYPERLINK "https://meetings.wmo.int/EC-75/_layouts/15/WopiFrame.aspx?sourcedoc=/EC-75/Spanish/2.%20VERSI%C3%93N%20PROVISIONAL%20DEL%20INFORME%20(Documentos%20aprobados)/EC-75-d04(2)-UN-GLOBAL-EARLY-WARNING-ADAPTATION-INITIATIVE-approved_es.docx&amp;action=default" </w:instrText>
      </w:r>
      <w:r w:rsidR="00000000">
        <w:fldChar w:fldCharType="separate"/>
      </w:r>
      <w:r w:rsidRPr="00B4760B">
        <w:rPr>
          <w:rStyle w:val="Hyperlink"/>
          <w:rFonts w:eastAsia="Verdana" w:cs="Verdana"/>
          <w:lang w:val="es-ES" w:eastAsia="zh-TW"/>
        </w:rPr>
        <w:t>Resolución 3 (EC-75)</w:t>
      </w:r>
      <w:r w:rsidR="00000000">
        <w:rPr>
          <w:rStyle w:val="Hyperlink"/>
          <w:rFonts w:eastAsia="Verdana" w:cs="Verdana"/>
          <w:lang w:val="es-ES" w:eastAsia="zh-TW"/>
        </w:rPr>
        <w:fldChar w:fldCharType="end"/>
      </w:r>
      <w:r w:rsidRPr="00B4760B">
        <w:rPr>
          <w:rFonts w:eastAsia="Verdana" w:cs="Verdana"/>
          <w:lang w:val="es-ES" w:eastAsia="zh-TW"/>
        </w:rPr>
        <w:t xml:space="preserve"> </w:t>
      </w:r>
      <w:r w:rsidRPr="00DD5A20">
        <w:rPr>
          <w:rFonts w:eastAsia="Verdana" w:cs="Verdana"/>
          <w:lang w:val="es-ES" w:eastAsia="zh-TW"/>
        </w:rPr>
        <w:t xml:space="preserve">— Iniciativa </w:t>
      </w:r>
      <w:r w:rsidR="0012709B" w:rsidRPr="00DD5A20">
        <w:rPr>
          <w:rFonts w:eastAsia="Verdana" w:cs="Verdana"/>
          <w:lang w:val="es-ES" w:eastAsia="zh-TW"/>
        </w:rPr>
        <w:t>M</w:t>
      </w:r>
      <w:r w:rsidRPr="00DD5A20">
        <w:rPr>
          <w:rFonts w:eastAsia="Verdana" w:cs="Verdana"/>
          <w:lang w:val="es-ES" w:eastAsia="zh-TW"/>
        </w:rPr>
        <w:t xml:space="preserve">undial de las Naciones Unidas sobre las </w:t>
      </w:r>
      <w:r w:rsidR="0012709B" w:rsidRPr="00DD5A20">
        <w:rPr>
          <w:rFonts w:eastAsia="Verdana" w:cs="Verdana"/>
          <w:lang w:val="es-ES" w:eastAsia="zh-TW"/>
        </w:rPr>
        <w:t>A</w:t>
      </w:r>
      <w:r w:rsidRPr="00DD5A20">
        <w:rPr>
          <w:rFonts w:eastAsia="Verdana" w:cs="Verdana"/>
          <w:lang w:val="es-ES" w:eastAsia="zh-TW"/>
        </w:rPr>
        <w:t xml:space="preserve">lertas </w:t>
      </w:r>
      <w:r w:rsidR="0012709B" w:rsidRPr="00DD5A20">
        <w:rPr>
          <w:rFonts w:eastAsia="Verdana" w:cs="Verdana"/>
          <w:lang w:val="es-ES" w:eastAsia="zh-TW"/>
        </w:rPr>
        <w:t>T</w:t>
      </w:r>
      <w:r w:rsidRPr="00DD5A20">
        <w:rPr>
          <w:rFonts w:eastAsia="Verdana" w:cs="Verdana"/>
          <w:lang w:val="es-ES" w:eastAsia="zh-TW"/>
        </w:rPr>
        <w:t xml:space="preserve">empranas y la </w:t>
      </w:r>
      <w:r w:rsidR="0012709B" w:rsidRPr="00DD5A20">
        <w:rPr>
          <w:rFonts w:eastAsia="Verdana" w:cs="Verdana"/>
          <w:lang w:val="es-ES" w:eastAsia="zh-TW"/>
        </w:rPr>
        <w:t>A</w:t>
      </w:r>
      <w:r w:rsidRPr="00DD5A20">
        <w:rPr>
          <w:rFonts w:eastAsia="Verdana" w:cs="Verdana"/>
          <w:lang w:val="es-ES" w:eastAsia="zh-TW"/>
        </w:rPr>
        <w:t>daptación</w:t>
      </w:r>
      <w:r w:rsidRPr="00B4760B">
        <w:rPr>
          <w:rFonts w:eastAsia="Verdana" w:cs="Verdana"/>
          <w:lang w:val="es-ES" w:eastAsia="zh-TW"/>
        </w:rPr>
        <w:t>, solicitó a la SERCOM que, en consulta con la</w:t>
      </w:r>
      <w:r w:rsidR="00CB6075" w:rsidRPr="00B4760B">
        <w:rPr>
          <w:rFonts w:eastAsia="Verdana" w:cs="Verdana"/>
          <w:lang w:val="es-ES" w:eastAsia="zh-TW"/>
        </w:rPr>
        <w:t xml:space="preserve"> </w:t>
      </w:r>
      <w:r w:rsidR="00CB6075" w:rsidRPr="00B4760B">
        <w:rPr>
          <w:rFonts w:eastAsia="Verdana" w:cs="Verdana"/>
          <w:bCs/>
          <w:lang w:val="es-ES" w:eastAsia="zh-TW"/>
        </w:rPr>
        <w:t>Comisión de Observaciones, Infraestructura y Sistemas de Información</w:t>
      </w:r>
      <w:r w:rsidRPr="00B4760B">
        <w:rPr>
          <w:rFonts w:eastAsia="Verdana" w:cs="Verdana"/>
          <w:lang w:val="es-ES" w:eastAsia="zh-TW"/>
        </w:rPr>
        <w:t xml:space="preserve"> </w:t>
      </w:r>
      <w:r w:rsidR="00CB6075" w:rsidRPr="00B4760B">
        <w:rPr>
          <w:rFonts w:eastAsia="Verdana" w:cs="Verdana"/>
          <w:lang w:val="es-ES" w:eastAsia="zh-TW"/>
        </w:rPr>
        <w:t>(</w:t>
      </w:r>
      <w:r w:rsidRPr="00B4760B">
        <w:rPr>
          <w:rFonts w:eastAsia="Verdana" w:cs="Verdana"/>
          <w:lang w:val="es-ES" w:eastAsia="zh-TW"/>
        </w:rPr>
        <w:t>INFCOM</w:t>
      </w:r>
      <w:r w:rsidR="00CB6075" w:rsidRPr="00B4760B">
        <w:rPr>
          <w:rFonts w:eastAsia="Verdana" w:cs="Verdana"/>
          <w:lang w:val="es-ES" w:eastAsia="zh-TW"/>
        </w:rPr>
        <w:t>)</w:t>
      </w:r>
      <w:r w:rsidRPr="00B4760B">
        <w:rPr>
          <w:rFonts w:eastAsia="Verdana" w:cs="Verdana"/>
          <w:lang w:val="es-ES" w:eastAsia="zh-TW"/>
        </w:rPr>
        <w:t>, la Junta de Investigación</w:t>
      </w:r>
      <w:r w:rsidR="00101F21" w:rsidRPr="00B4760B">
        <w:rPr>
          <w:rFonts w:eastAsia="Verdana" w:cs="Verdana"/>
          <w:lang w:val="es-ES" w:eastAsia="zh-TW"/>
        </w:rPr>
        <w:t xml:space="preserve">, </w:t>
      </w:r>
      <w:r w:rsidRPr="00B4760B">
        <w:rPr>
          <w:rFonts w:eastAsia="Verdana" w:cs="Verdana"/>
          <w:lang w:val="es-ES" w:eastAsia="zh-TW"/>
        </w:rPr>
        <w:t xml:space="preserve">el Grupo de Expertos sobre </w:t>
      </w:r>
      <w:r w:rsidR="00697CC2" w:rsidRPr="00B4760B">
        <w:rPr>
          <w:rFonts w:eastAsia="Verdana" w:cs="Verdana"/>
          <w:lang w:val="es-ES" w:eastAsia="zh-TW"/>
        </w:rPr>
        <w:t>Desarrollo de C</w:t>
      </w:r>
      <w:r w:rsidR="001913BE" w:rsidRPr="00B4760B">
        <w:rPr>
          <w:rFonts w:eastAsia="Verdana" w:cs="Verdana"/>
          <w:lang w:val="es-ES" w:eastAsia="zh-TW"/>
        </w:rPr>
        <w:t>apacidad</w:t>
      </w:r>
      <w:r w:rsidRPr="00B4760B">
        <w:rPr>
          <w:rFonts w:eastAsia="Verdana" w:cs="Verdana"/>
          <w:lang w:val="es-ES" w:eastAsia="zh-TW"/>
        </w:rPr>
        <w:t>, y con el apoyo de la Secretaría, dirigiera la formulació</w:t>
      </w:r>
      <w:r w:rsidR="002334FF" w:rsidRPr="00B4760B">
        <w:rPr>
          <w:rFonts w:eastAsia="Verdana" w:cs="Verdana"/>
          <w:lang w:val="es-ES" w:eastAsia="zh-TW"/>
        </w:rPr>
        <w:t>n de un plan de acción inicial</w:t>
      </w:r>
      <w:r w:rsidRPr="00B4760B">
        <w:rPr>
          <w:rFonts w:eastAsia="Verdana" w:cs="Verdana"/>
          <w:lang w:val="es-ES" w:eastAsia="zh-TW"/>
        </w:rPr>
        <w:t xml:space="preserve"> que fuera acorde con el siguiente Plan Estratégico y se basara en las necesidades de los Miembros más vulnerables que necesitaban ayuda para establecer servicios eficaces de alerta temprana de extremo a extremo, </w:t>
      </w:r>
      <w:r w:rsidR="002334FF" w:rsidRPr="00B4760B">
        <w:rPr>
          <w:rFonts w:eastAsia="Verdana" w:cs="Verdana"/>
          <w:lang w:val="es-ES" w:eastAsia="zh-TW"/>
        </w:rPr>
        <w:t>con miras a</w:t>
      </w:r>
      <w:r w:rsidRPr="00B4760B">
        <w:rPr>
          <w:rFonts w:eastAsia="Verdana" w:cs="Verdana"/>
          <w:lang w:val="es-ES" w:eastAsia="zh-TW"/>
        </w:rPr>
        <w:t xml:space="preserve"> responder a la Iniciativa Mundial de las Naciones Unidas sobre las Alertas Tempranas y la Adaptación;</w:t>
      </w:r>
    </w:p>
    <w:p w14:paraId="301941E4" w14:textId="77777777"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10.</w:t>
      </w:r>
      <w:r w:rsidRPr="00B4760B">
        <w:rPr>
          <w:rFonts w:eastAsia="Verdana" w:cs="Verdana"/>
          <w:lang w:val="es-ES" w:eastAsia="zh-TW"/>
        </w:rPr>
        <w:tab/>
        <w:t xml:space="preserve">Teniendo en cuenta que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se había elaborado en consulta con la INFCOM y la Junta de Investigación</w:t>
      </w:r>
      <w:r w:rsidR="00C367D1" w:rsidRPr="00B4760B">
        <w:rPr>
          <w:rFonts w:eastAsia="Verdana" w:cs="Verdana"/>
          <w:lang w:val="es-ES" w:eastAsia="zh-TW"/>
        </w:rPr>
        <w:t>,</w:t>
      </w:r>
      <w:r w:rsidRPr="00B4760B">
        <w:rPr>
          <w:rFonts w:eastAsia="Verdana" w:cs="Verdana"/>
          <w:lang w:val="es-ES" w:eastAsia="zh-TW"/>
        </w:rPr>
        <w:t xml:space="preserve"> y </w:t>
      </w:r>
      <w:r w:rsidR="006704D4" w:rsidRPr="00B4760B">
        <w:rPr>
          <w:rFonts w:eastAsia="Verdana" w:cs="Verdana"/>
          <w:lang w:val="es-ES" w:eastAsia="zh-TW"/>
        </w:rPr>
        <w:t xml:space="preserve">que en él se </w:t>
      </w:r>
      <w:r w:rsidRPr="00B4760B">
        <w:rPr>
          <w:rFonts w:eastAsia="Verdana" w:cs="Verdana"/>
          <w:lang w:val="es-ES" w:eastAsia="zh-TW"/>
        </w:rPr>
        <w:t>describ</w:t>
      </w:r>
      <w:r w:rsidR="00C367D1" w:rsidRPr="00B4760B">
        <w:rPr>
          <w:rFonts w:eastAsia="Verdana" w:cs="Verdana"/>
          <w:lang w:val="es-ES" w:eastAsia="zh-TW"/>
        </w:rPr>
        <w:t>e</w:t>
      </w:r>
      <w:r w:rsidR="006704D4" w:rsidRPr="00B4760B">
        <w:rPr>
          <w:rFonts w:eastAsia="Verdana" w:cs="Verdana"/>
          <w:lang w:val="es-ES" w:eastAsia="zh-TW"/>
        </w:rPr>
        <w:t>n</w:t>
      </w:r>
      <w:r w:rsidRPr="00B4760B">
        <w:rPr>
          <w:rFonts w:eastAsia="Verdana" w:cs="Verdana"/>
          <w:lang w:val="es-ES" w:eastAsia="zh-TW"/>
        </w:rPr>
        <w:t xml:space="preserve"> las actividades </w:t>
      </w:r>
      <w:r w:rsidR="006704D4" w:rsidRPr="00B4760B">
        <w:rPr>
          <w:rFonts w:eastAsia="Verdana" w:cs="Verdana"/>
          <w:lang w:val="es-ES" w:eastAsia="zh-TW"/>
        </w:rPr>
        <w:t xml:space="preserve">propuestas </w:t>
      </w:r>
      <w:r w:rsidRPr="00B4760B">
        <w:rPr>
          <w:rFonts w:eastAsia="Verdana" w:cs="Verdana"/>
          <w:lang w:val="es-ES" w:eastAsia="zh-TW"/>
        </w:rPr>
        <w:t xml:space="preserve">necesarias para </w:t>
      </w:r>
      <w:r w:rsidR="009E112E" w:rsidRPr="00B4760B">
        <w:rPr>
          <w:rFonts w:eastAsia="Verdana" w:cs="Verdana"/>
          <w:lang w:val="es-ES" w:eastAsia="zh-TW"/>
        </w:rPr>
        <w:t>establecer un marco que incluy</w:t>
      </w:r>
      <w:r w:rsidRPr="00B4760B">
        <w:rPr>
          <w:rFonts w:eastAsia="Verdana" w:cs="Verdana"/>
          <w:lang w:val="es-ES" w:eastAsia="zh-TW"/>
        </w:rPr>
        <w:t>a un fondo de avisos y flujos d</w:t>
      </w:r>
      <w:r w:rsidR="009E112E" w:rsidRPr="00B4760B">
        <w:rPr>
          <w:rFonts w:eastAsia="Verdana" w:cs="Verdana"/>
          <w:lang w:val="es-ES" w:eastAsia="zh-TW"/>
        </w:rPr>
        <w:t>e información definidos y tome como base y aproveche</w:t>
      </w:r>
      <w:r w:rsidRPr="00B4760B">
        <w:rPr>
          <w:rFonts w:eastAsia="Verdana" w:cs="Verdana"/>
          <w:lang w:val="es-ES" w:eastAsia="zh-TW"/>
        </w:rPr>
        <w:t xml:space="preserve"> las normas vigentes y la infraestructura existente de la OMM </w:t>
      </w:r>
      <w:r w:rsidR="00385B25" w:rsidRPr="00B4760B">
        <w:rPr>
          <w:rFonts w:eastAsia="Verdana" w:cs="Verdana"/>
          <w:lang w:val="es-ES" w:eastAsia="zh-TW"/>
        </w:rPr>
        <w:t>con miras a</w:t>
      </w:r>
      <w:r w:rsidRPr="00B4760B">
        <w:rPr>
          <w:rFonts w:eastAsia="Verdana" w:cs="Verdana"/>
          <w:lang w:val="es-ES" w:eastAsia="zh-TW"/>
        </w:rPr>
        <w:t>:</w:t>
      </w:r>
    </w:p>
    <w:p w14:paraId="301941E5" w14:textId="4EA20CF1" w:rsidR="008B162B" w:rsidRPr="00B4760B" w:rsidRDefault="00D46466" w:rsidP="00D46466">
      <w:pPr>
        <w:keepNext/>
        <w:keepLines/>
        <w:tabs>
          <w:tab w:val="clear" w:pos="1134"/>
        </w:tabs>
        <w:spacing w:before="280"/>
        <w:ind w:left="720" w:hanging="567"/>
        <w:jc w:val="left"/>
        <w:outlineLvl w:val="3"/>
        <w:rPr>
          <w:rFonts w:eastAsia="Verdana" w:cs="Verdana"/>
          <w:lang w:val="es-ES" w:eastAsia="zh-TW"/>
        </w:rPr>
      </w:pPr>
      <w:r w:rsidRPr="00B4760B">
        <w:rPr>
          <w:rFonts w:eastAsia="Verdana" w:cs="Verdana"/>
          <w:lang w:val="es-ES" w:eastAsia="zh-TW"/>
        </w:rPr>
        <w:t>a)</w:t>
      </w:r>
      <w:r w:rsidRPr="00B4760B">
        <w:rPr>
          <w:rFonts w:eastAsia="Verdana" w:cs="Verdana"/>
          <w:lang w:val="es-ES" w:eastAsia="zh-TW"/>
        </w:rPr>
        <w:tab/>
      </w:r>
      <w:r w:rsidR="008B162B" w:rsidRPr="00B4760B">
        <w:rPr>
          <w:rFonts w:eastAsia="Verdana" w:cs="Verdana"/>
          <w:lang w:val="es-ES" w:eastAsia="zh-TW"/>
        </w:rPr>
        <w:t>mejorar la</w:t>
      </w:r>
      <w:r w:rsidR="00F63099" w:rsidRPr="00B4760B">
        <w:rPr>
          <w:rFonts w:eastAsia="Verdana" w:cs="Verdana"/>
          <w:lang w:val="es-ES" w:eastAsia="zh-TW"/>
        </w:rPr>
        <w:t>s</w:t>
      </w:r>
      <w:r w:rsidR="008B162B" w:rsidRPr="00B4760B">
        <w:rPr>
          <w:rFonts w:eastAsia="Verdana" w:cs="Verdana"/>
          <w:lang w:val="es-ES" w:eastAsia="zh-TW"/>
        </w:rPr>
        <w:t xml:space="preserve"> capac</w:t>
      </w:r>
      <w:r w:rsidR="003E555E" w:rsidRPr="00B4760B">
        <w:rPr>
          <w:rFonts w:eastAsia="Verdana" w:cs="Verdana"/>
          <w:lang w:val="es-ES" w:eastAsia="zh-TW"/>
        </w:rPr>
        <w:t>idad</w:t>
      </w:r>
      <w:r w:rsidR="00F63099" w:rsidRPr="00B4760B">
        <w:rPr>
          <w:rFonts w:eastAsia="Verdana" w:cs="Verdana"/>
          <w:lang w:val="es-ES" w:eastAsia="zh-TW"/>
        </w:rPr>
        <w:t>es</w:t>
      </w:r>
      <w:r w:rsidR="003E555E" w:rsidRPr="00B4760B">
        <w:rPr>
          <w:rFonts w:eastAsia="Verdana" w:cs="Verdana"/>
          <w:lang w:val="es-ES" w:eastAsia="zh-TW"/>
        </w:rPr>
        <w:t xml:space="preserve"> de alerta de los Miembros</w:t>
      </w:r>
      <w:r w:rsidR="002530D1" w:rsidRPr="00B4760B">
        <w:rPr>
          <w:rFonts w:eastAsia="Verdana" w:cs="Verdana"/>
          <w:lang w:val="es-ES" w:eastAsia="zh-TW"/>
        </w:rPr>
        <w:t>,</w:t>
      </w:r>
    </w:p>
    <w:p w14:paraId="301941E6" w14:textId="1D833C03" w:rsidR="008B162B" w:rsidRPr="00B4760B" w:rsidRDefault="00D46466" w:rsidP="00D46466">
      <w:pPr>
        <w:keepNext/>
        <w:keepLines/>
        <w:tabs>
          <w:tab w:val="clear" w:pos="1134"/>
        </w:tabs>
        <w:spacing w:before="280"/>
        <w:ind w:left="720" w:hanging="567"/>
        <w:jc w:val="left"/>
        <w:outlineLvl w:val="3"/>
        <w:rPr>
          <w:rFonts w:eastAsia="Verdana" w:cs="Verdana"/>
          <w:lang w:val="es-ES" w:eastAsia="zh-TW"/>
        </w:rPr>
      </w:pPr>
      <w:r w:rsidRPr="00B4760B">
        <w:rPr>
          <w:rFonts w:eastAsia="Verdana" w:cs="Verdana"/>
          <w:lang w:val="es-ES" w:eastAsia="zh-TW"/>
        </w:rPr>
        <w:t>b)</w:t>
      </w:r>
      <w:r w:rsidRPr="00B4760B">
        <w:rPr>
          <w:rFonts w:eastAsia="Verdana" w:cs="Verdana"/>
          <w:lang w:val="es-ES" w:eastAsia="zh-TW"/>
        </w:rPr>
        <w:tab/>
      </w:r>
      <w:r w:rsidR="008B162B" w:rsidRPr="00B4760B">
        <w:rPr>
          <w:rFonts w:eastAsia="Verdana" w:cs="Verdana"/>
          <w:lang w:val="es-ES" w:eastAsia="zh-TW"/>
        </w:rPr>
        <w:t xml:space="preserve">reforzar la voz autorizada de los </w:t>
      </w:r>
      <w:r w:rsidR="008E4B4B" w:rsidRPr="00B4760B">
        <w:rPr>
          <w:rFonts w:eastAsia="Verdana" w:cs="Verdana"/>
          <w:lang w:val="es-ES" w:eastAsia="zh-TW"/>
        </w:rPr>
        <w:t>Servicios Meteorológicos e Hidrológicos Nacionales (</w:t>
      </w:r>
      <w:r w:rsidR="008B162B" w:rsidRPr="00B4760B">
        <w:rPr>
          <w:rFonts w:eastAsia="Verdana" w:cs="Verdana"/>
          <w:lang w:val="es-ES" w:eastAsia="zh-TW"/>
        </w:rPr>
        <w:t>SMHN</w:t>
      </w:r>
      <w:r w:rsidR="008E4B4B" w:rsidRPr="00B4760B">
        <w:rPr>
          <w:rFonts w:eastAsia="Verdana" w:cs="Verdana"/>
          <w:lang w:val="es-ES" w:eastAsia="zh-TW"/>
        </w:rPr>
        <w:t>)</w:t>
      </w:r>
      <w:r w:rsidR="008B162B" w:rsidRPr="00B4760B">
        <w:rPr>
          <w:rFonts w:eastAsia="Verdana" w:cs="Verdana"/>
          <w:lang w:val="es-ES" w:eastAsia="zh-TW"/>
        </w:rPr>
        <w:t xml:space="preserve"> de los Miembros</w:t>
      </w:r>
      <w:r w:rsidR="003478DA" w:rsidRPr="00B4760B">
        <w:rPr>
          <w:rFonts w:eastAsia="Verdana" w:cs="Verdana"/>
          <w:lang w:val="es-ES" w:eastAsia="zh-TW"/>
        </w:rPr>
        <w:t>,</w:t>
      </w:r>
      <w:r w:rsidR="008B162B" w:rsidRPr="00B4760B">
        <w:rPr>
          <w:rFonts w:eastAsia="Verdana" w:cs="Verdana"/>
          <w:lang w:val="es-ES" w:eastAsia="zh-TW"/>
        </w:rPr>
        <w:t xml:space="preserve"> para que emi</w:t>
      </w:r>
      <w:r w:rsidR="005D52E6" w:rsidRPr="00B4760B">
        <w:rPr>
          <w:rFonts w:eastAsia="Verdana" w:cs="Verdana"/>
          <w:lang w:val="es-ES" w:eastAsia="zh-TW"/>
        </w:rPr>
        <w:t>tan alertas tempranas oficiales</w:t>
      </w:r>
      <w:r w:rsidR="004331B4" w:rsidRPr="00B4760B">
        <w:rPr>
          <w:rFonts w:eastAsia="Verdana" w:cs="Verdana"/>
          <w:lang w:val="es-ES" w:eastAsia="zh-TW"/>
        </w:rPr>
        <w:t>,</w:t>
      </w:r>
    </w:p>
    <w:p w14:paraId="301941E7" w14:textId="77777777" w:rsidR="00BC2C42" w:rsidRPr="00B4760B" w:rsidRDefault="00B4760B" w:rsidP="00BC2C42">
      <w:pPr>
        <w:pStyle w:val="WMOSubTitle1"/>
        <w:rPr>
          <w:lang w:val="es-ES"/>
        </w:rPr>
      </w:pPr>
      <w:r>
        <w:rPr>
          <w:bCs/>
          <w:iCs/>
          <w:lang w:val="es-ES"/>
        </w:rPr>
        <w:t>E</w:t>
      </w:r>
      <w:r w:rsidR="00226922" w:rsidRPr="00B4760B">
        <w:rPr>
          <w:bCs/>
          <w:iCs/>
          <w:lang w:val="es-ES"/>
        </w:rPr>
        <w:t xml:space="preserve">l Plan de </w:t>
      </w:r>
      <w:r w:rsidR="00482F77" w:rsidRPr="00B4760B">
        <w:rPr>
          <w:bCs/>
          <w:iCs/>
          <w:lang w:val="es-ES"/>
        </w:rPr>
        <w:t>A</w:t>
      </w:r>
      <w:r w:rsidR="00226922" w:rsidRPr="00B4760B">
        <w:rPr>
          <w:bCs/>
          <w:iCs/>
          <w:lang w:val="es-ES"/>
        </w:rPr>
        <w:t xml:space="preserve">plicación se basará en los </w:t>
      </w:r>
      <w:r w:rsidR="00FB1A3B" w:rsidRPr="00B4760B">
        <w:rPr>
          <w:bCs/>
          <w:iCs/>
          <w:lang w:val="es-ES"/>
        </w:rPr>
        <w:t xml:space="preserve">siguientes </w:t>
      </w:r>
      <w:r w:rsidR="00226922" w:rsidRPr="00B4760B">
        <w:rPr>
          <w:bCs/>
          <w:iCs/>
          <w:lang w:val="es-ES"/>
        </w:rPr>
        <w:t>principios:</w:t>
      </w:r>
    </w:p>
    <w:p w14:paraId="301941E8" w14:textId="7632FF90" w:rsidR="00C96DCA" w:rsidRPr="00B4760B" w:rsidRDefault="00D46466" w:rsidP="00D46466">
      <w:pPr>
        <w:tabs>
          <w:tab w:val="clear" w:pos="1134"/>
        </w:tabs>
        <w:spacing w:before="240"/>
        <w:ind w:left="720" w:hanging="567"/>
        <w:jc w:val="left"/>
        <w:rPr>
          <w:rFonts w:eastAsia="Verdana" w:cs="Verdana"/>
          <w:lang w:val="es-ES" w:eastAsia="zh-TW"/>
        </w:rPr>
      </w:pPr>
      <w:r w:rsidRPr="00B4760B">
        <w:rPr>
          <w:rFonts w:eastAsia="Verdana" w:cs="Verdana"/>
          <w:lang w:val="es-ES" w:eastAsia="zh-TW"/>
        </w:rPr>
        <w:t>a)</w:t>
      </w:r>
      <w:r w:rsidRPr="00B4760B">
        <w:rPr>
          <w:rFonts w:eastAsia="Verdana" w:cs="Verdana"/>
          <w:lang w:val="es-ES" w:eastAsia="zh-TW"/>
        </w:rPr>
        <w:tab/>
      </w:r>
      <w:r w:rsidR="00D92947" w:rsidRPr="00B4760B">
        <w:rPr>
          <w:rFonts w:eastAsia="Verdana" w:cs="Verdana"/>
          <w:lang w:val="es-ES" w:eastAsia="zh-TW"/>
        </w:rPr>
        <w:t>la promoción de los esfuerzos para aumentar la posibilidad de que los Miembros emitan alertas y avisos fortaleciendo su capacidad a nivel nacional, regional y mundial</w:t>
      </w:r>
      <w:r w:rsidR="00655614" w:rsidRPr="00B4760B">
        <w:rPr>
          <w:rFonts w:eastAsia="Verdana" w:cs="Verdana"/>
          <w:lang w:val="es-ES" w:eastAsia="zh-TW"/>
        </w:rPr>
        <w:t>;</w:t>
      </w:r>
    </w:p>
    <w:p w14:paraId="301941E9" w14:textId="573DBAC5"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t>b)</w:t>
      </w:r>
      <w:r w:rsidRPr="00B4760B">
        <w:rPr>
          <w:rFonts w:eastAsia="Verdana" w:cs="Verdana"/>
          <w:lang w:val="es-ES" w:eastAsia="zh-TW"/>
        </w:rPr>
        <w:tab/>
      </w:r>
      <w:r w:rsidR="00C96DCA" w:rsidRPr="00B4760B">
        <w:rPr>
          <w:rFonts w:eastAsia="Verdana" w:cs="Verdana"/>
          <w:lang w:val="es-ES" w:eastAsia="zh-TW"/>
        </w:rPr>
        <w:t xml:space="preserve">el aprovechamiento de los mecanismos e infraestructuras </w:t>
      </w:r>
      <w:r w:rsidR="00070117" w:rsidRPr="00B4760B">
        <w:rPr>
          <w:rFonts w:eastAsia="Verdana" w:cs="Verdana"/>
          <w:lang w:val="es-ES" w:eastAsia="zh-TW"/>
        </w:rPr>
        <w:t xml:space="preserve">de la OMM </w:t>
      </w:r>
      <w:r w:rsidR="00C96DCA" w:rsidRPr="00B4760B">
        <w:rPr>
          <w:rFonts w:eastAsia="Verdana" w:cs="Verdana"/>
          <w:lang w:val="es-ES" w:eastAsia="zh-TW"/>
        </w:rPr>
        <w:t>existentes (y de sus futuras mejoras), especialmente en el marco del Sistema Mundial de Proceso de Datos y de Predicción (GDPFS) y del Sistema de Información de la OMM (WIS);</w:t>
      </w:r>
    </w:p>
    <w:p w14:paraId="301941EA" w14:textId="16F52FF6"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t>c)</w:t>
      </w:r>
      <w:r w:rsidRPr="00B4760B">
        <w:rPr>
          <w:rFonts w:eastAsia="Verdana" w:cs="Verdana"/>
          <w:lang w:val="es-ES" w:eastAsia="zh-TW"/>
        </w:rPr>
        <w:tab/>
      </w:r>
      <w:r w:rsidR="0023562D" w:rsidRPr="00B4760B">
        <w:rPr>
          <w:rFonts w:eastAsia="Verdana" w:cs="Verdana"/>
          <w:lang w:val="es-ES" w:eastAsia="zh-TW"/>
        </w:rPr>
        <w:t>el respeto de</w:t>
      </w:r>
      <w:r w:rsidR="00C96DCA" w:rsidRPr="00B4760B">
        <w:rPr>
          <w:rFonts w:eastAsia="Verdana" w:cs="Verdana"/>
          <w:lang w:val="es-ES" w:eastAsia="zh-TW"/>
        </w:rPr>
        <w:t xml:space="preserve"> los mandatos y políticas de datos nacionales;</w:t>
      </w:r>
    </w:p>
    <w:p w14:paraId="301941EB" w14:textId="6FE3F32E"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t>d)</w:t>
      </w:r>
      <w:r w:rsidRPr="00B4760B">
        <w:rPr>
          <w:rFonts w:eastAsia="Verdana" w:cs="Verdana"/>
          <w:lang w:val="es-ES" w:eastAsia="zh-TW"/>
        </w:rPr>
        <w:tab/>
      </w:r>
      <w:r w:rsidR="00C96DCA" w:rsidRPr="00B4760B">
        <w:rPr>
          <w:rFonts w:eastAsia="Verdana" w:cs="Verdana"/>
          <w:lang w:val="es-ES" w:eastAsia="zh-TW"/>
        </w:rPr>
        <w:t>la colaboración y divulgación con los órganos integrantes de la OMM;</w:t>
      </w:r>
    </w:p>
    <w:p w14:paraId="301941EC" w14:textId="719EB072"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t>e)</w:t>
      </w:r>
      <w:r w:rsidRPr="00B4760B">
        <w:rPr>
          <w:rFonts w:eastAsia="Verdana" w:cs="Verdana"/>
          <w:lang w:val="es-ES" w:eastAsia="zh-TW"/>
        </w:rPr>
        <w:tab/>
      </w:r>
      <w:r w:rsidR="00C96DCA" w:rsidRPr="00B4760B">
        <w:rPr>
          <w:rFonts w:eastAsia="Verdana" w:cs="Verdana"/>
          <w:lang w:val="es-ES" w:eastAsia="zh-TW"/>
        </w:rPr>
        <w:t xml:space="preserve">la garantía de que se actualicen los documentos pertinentes, como el Manual </w:t>
      </w:r>
      <w:r w:rsidR="004F2B71" w:rsidRPr="00B4760B">
        <w:rPr>
          <w:rFonts w:eastAsia="Verdana" w:cs="Verdana"/>
          <w:lang w:val="es-ES" w:eastAsia="zh-TW"/>
        </w:rPr>
        <w:t>d</w:t>
      </w:r>
      <w:r w:rsidR="00C96DCA" w:rsidRPr="00B4760B">
        <w:rPr>
          <w:rFonts w:eastAsia="Verdana" w:cs="Verdana"/>
          <w:lang w:val="es-ES" w:eastAsia="zh-TW"/>
        </w:rPr>
        <w:t>el GDPFS;</w:t>
      </w:r>
    </w:p>
    <w:p w14:paraId="301941ED" w14:textId="21811F69"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lastRenderedPageBreak/>
        <w:t>f)</w:t>
      </w:r>
      <w:r w:rsidRPr="00B4760B">
        <w:rPr>
          <w:rFonts w:eastAsia="Verdana" w:cs="Verdana"/>
          <w:lang w:val="es-ES" w:eastAsia="zh-TW"/>
        </w:rPr>
        <w:tab/>
      </w:r>
      <w:r w:rsidR="00C96DCA" w:rsidRPr="00B4760B">
        <w:rPr>
          <w:rFonts w:eastAsia="Verdana" w:cs="Verdana"/>
          <w:lang w:val="es-ES" w:eastAsia="zh-TW"/>
        </w:rPr>
        <w:t xml:space="preserve">el reconocimiento de que </w:t>
      </w:r>
      <w:r w:rsidR="00D51185" w:rsidRPr="00B4760B">
        <w:rPr>
          <w:rFonts w:eastAsia="Verdana" w:cs="Verdana"/>
          <w:lang w:val="es-ES" w:eastAsia="zh-TW"/>
        </w:rPr>
        <w:t>determinad</w:t>
      </w:r>
      <w:r w:rsidR="00F6199F" w:rsidRPr="00B4760B">
        <w:rPr>
          <w:rFonts w:eastAsia="Verdana" w:cs="Verdana"/>
          <w:lang w:val="es-ES" w:eastAsia="zh-TW"/>
        </w:rPr>
        <w:t>a información de alerta</w:t>
      </w:r>
      <w:r w:rsidR="00C96DCA" w:rsidRPr="00B4760B">
        <w:rPr>
          <w:rFonts w:eastAsia="Verdana" w:cs="Verdana"/>
          <w:lang w:val="es-ES" w:eastAsia="zh-TW"/>
        </w:rPr>
        <w:t xml:space="preserve"> puede ser considerada sensible por los Miembros</w:t>
      </w:r>
      <w:r w:rsidR="00604F91" w:rsidRPr="00B4760B">
        <w:rPr>
          <w:rFonts w:eastAsia="Verdana" w:cs="Verdana"/>
          <w:lang w:val="es-ES" w:eastAsia="zh-TW"/>
        </w:rPr>
        <w:t xml:space="preserve"> o por las instituciones </w:t>
      </w:r>
      <w:r w:rsidR="00FD50DA" w:rsidRPr="00B4760B">
        <w:rPr>
          <w:rFonts w:eastAsia="Verdana" w:cs="Verdana"/>
          <w:lang w:val="es-ES" w:eastAsia="zh-TW"/>
        </w:rPr>
        <w:t>emisoras</w:t>
      </w:r>
      <w:r w:rsidR="00C96DCA" w:rsidRPr="00B4760B">
        <w:rPr>
          <w:rFonts w:eastAsia="Verdana" w:cs="Verdana"/>
          <w:lang w:val="es-ES" w:eastAsia="zh-TW"/>
        </w:rPr>
        <w:t>;</w:t>
      </w:r>
    </w:p>
    <w:p w14:paraId="301941EE" w14:textId="31E10B74"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t>g)</w:t>
      </w:r>
      <w:r w:rsidRPr="00B4760B">
        <w:rPr>
          <w:rFonts w:eastAsia="Verdana" w:cs="Verdana"/>
          <w:lang w:val="es-ES" w:eastAsia="zh-TW"/>
        </w:rPr>
        <w:tab/>
      </w:r>
      <w:r w:rsidR="00EE33B5" w:rsidRPr="00B4760B">
        <w:rPr>
          <w:rFonts w:eastAsia="Verdana" w:cs="Verdana"/>
          <w:lang w:val="es-ES" w:eastAsia="zh-TW"/>
        </w:rPr>
        <w:t>el apoyo</w:t>
      </w:r>
      <w:r w:rsidR="00C96DCA" w:rsidRPr="00B4760B">
        <w:rPr>
          <w:rFonts w:eastAsia="Verdana" w:cs="Verdana"/>
          <w:lang w:val="es-ES" w:eastAsia="zh-TW"/>
        </w:rPr>
        <w:t xml:space="preserve"> a los Miembros </w:t>
      </w:r>
      <w:r w:rsidR="00EE33B5" w:rsidRPr="00B4760B">
        <w:rPr>
          <w:rFonts w:eastAsia="Verdana" w:cs="Verdana"/>
          <w:lang w:val="es-ES" w:eastAsia="zh-TW"/>
        </w:rPr>
        <w:t>par</w:t>
      </w:r>
      <w:r w:rsidR="00C96DCA" w:rsidRPr="00B4760B">
        <w:rPr>
          <w:rFonts w:eastAsia="Verdana" w:cs="Verdana"/>
          <w:lang w:val="es-ES" w:eastAsia="zh-TW"/>
        </w:rPr>
        <w:t xml:space="preserve">a </w:t>
      </w:r>
      <w:r w:rsidR="00EE33B5" w:rsidRPr="00B4760B">
        <w:rPr>
          <w:rFonts w:eastAsia="Verdana" w:cs="Verdana"/>
          <w:lang w:val="es-ES" w:eastAsia="zh-TW"/>
        </w:rPr>
        <w:t>cumplir</w:t>
      </w:r>
      <w:r w:rsidR="00C96DCA" w:rsidRPr="00B4760B">
        <w:rPr>
          <w:rFonts w:eastAsia="Verdana" w:cs="Verdana"/>
          <w:lang w:val="es-ES" w:eastAsia="zh-TW"/>
        </w:rPr>
        <w:t xml:space="preserve"> las aspiraciones establecidas en la Política Unificada de la OMM para el Intercambio Internacional de Datos del Sistema Tierra;</w:t>
      </w:r>
    </w:p>
    <w:p w14:paraId="301941EF" w14:textId="76764279" w:rsidR="00C96DCA" w:rsidRPr="00B4760B" w:rsidRDefault="00D46466" w:rsidP="00D46466">
      <w:pPr>
        <w:spacing w:before="240"/>
        <w:ind w:left="720" w:hanging="567"/>
        <w:jc w:val="left"/>
        <w:rPr>
          <w:rFonts w:eastAsia="Verdana" w:cs="Verdana"/>
          <w:lang w:val="es-ES" w:eastAsia="zh-TW"/>
        </w:rPr>
      </w:pPr>
      <w:r w:rsidRPr="00B4760B">
        <w:rPr>
          <w:rFonts w:eastAsia="Verdana" w:cs="Verdana"/>
          <w:lang w:val="es-ES" w:eastAsia="zh-TW"/>
        </w:rPr>
        <w:t>h)</w:t>
      </w:r>
      <w:r w:rsidRPr="00B4760B">
        <w:rPr>
          <w:rFonts w:eastAsia="Verdana" w:cs="Verdana"/>
          <w:lang w:val="es-ES" w:eastAsia="zh-TW"/>
        </w:rPr>
        <w:tab/>
      </w:r>
      <w:r w:rsidR="00E5559B" w:rsidRPr="00B4760B">
        <w:rPr>
          <w:rFonts w:eastAsia="Verdana" w:cs="Verdana"/>
          <w:lang w:val="es-ES" w:eastAsia="zh-TW"/>
        </w:rPr>
        <w:t>la motivación de</w:t>
      </w:r>
      <w:r w:rsidR="00C96DCA" w:rsidRPr="00B4760B">
        <w:rPr>
          <w:rFonts w:eastAsia="Verdana" w:cs="Verdana"/>
          <w:lang w:val="es-ES" w:eastAsia="zh-TW"/>
        </w:rPr>
        <w:t xml:space="preserve"> los Miembros </w:t>
      </w:r>
      <w:r w:rsidR="00E5559B" w:rsidRPr="00B4760B">
        <w:rPr>
          <w:rFonts w:eastAsia="Verdana" w:cs="Verdana"/>
          <w:lang w:val="es-ES" w:eastAsia="zh-TW"/>
        </w:rPr>
        <w:t>par</w:t>
      </w:r>
      <w:r w:rsidR="00C96DCA" w:rsidRPr="00B4760B">
        <w:rPr>
          <w:rFonts w:eastAsia="Verdana" w:cs="Verdana"/>
          <w:lang w:val="es-ES" w:eastAsia="zh-TW"/>
        </w:rPr>
        <w:t xml:space="preserve">a </w:t>
      </w:r>
      <w:r w:rsidR="00554BC6" w:rsidRPr="00B4760B">
        <w:rPr>
          <w:rFonts w:eastAsia="Verdana" w:cs="Verdana"/>
          <w:lang w:val="es-ES" w:eastAsia="zh-TW"/>
        </w:rPr>
        <w:t xml:space="preserve">que compartan </w:t>
      </w:r>
      <w:r w:rsidR="00C96DCA" w:rsidRPr="00B4760B">
        <w:rPr>
          <w:rFonts w:eastAsia="Verdana" w:cs="Verdana"/>
          <w:lang w:val="es-ES" w:eastAsia="zh-TW"/>
        </w:rPr>
        <w:t xml:space="preserve">los productos y análisis que puedan </w:t>
      </w:r>
      <w:r w:rsidR="008A1277" w:rsidRPr="00B4760B">
        <w:rPr>
          <w:rFonts w:eastAsia="Verdana" w:cs="Verdana"/>
          <w:lang w:val="es-ES" w:eastAsia="zh-TW"/>
        </w:rPr>
        <w:t>servir a</w:t>
      </w:r>
      <w:r w:rsidR="00C96DCA" w:rsidRPr="00B4760B">
        <w:rPr>
          <w:rFonts w:eastAsia="Verdana" w:cs="Verdana"/>
          <w:lang w:val="es-ES" w:eastAsia="zh-TW"/>
        </w:rPr>
        <w:t xml:space="preserve"> los colegas </w:t>
      </w:r>
      <w:r w:rsidR="00E95933" w:rsidRPr="00B4760B">
        <w:rPr>
          <w:rFonts w:eastAsia="Verdana" w:cs="Verdana"/>
          <w:lang w:val="es-ES" w:eastAsia="zh-TW"/>
        </w:rPr>
        <w:t>de la misma Región</w:t>
      </w:r>
      <w:r w:rsidR="00C96DCA" w:rsidRPr="00B4760B">
        <w:rPr>
          <w:rFonts w:eastAsia="Verdana" w:cs="Verdana"/>
          <w:lang w:val="es-ES" w:eastAsia="zh-TW"/>
        </w:rPr>
        <w:t>;</w:t>
      </w:r>
    </w:p>
    <w:p w14:paraId="301941F0" w14:textId="22CB9094" w:rsidR="00C96DCA" w:rsidRPr="00B4760B" w:rsidRDefault="00D46466" w:rsidP="00D46466">
      <w:pPr>
        <w:tabs>
          <w:tab w:val="clear" w:pos="1134"/>
        </w:tabs>
        <w:spacing w:before="240"/>
        <w:ind w:left="720" w:hanging="567"/>
        <w:jc w:val="left"/>
        <w:rPr>
          <w:rFonts w:eastAsia="Verdana" w:cs="Verdana"/>
          <w:lang w:val="es-ES" w:eastAsia="zh-TW"/>
        </w:rPr>
      </w:pPr>
      <w:r w:rsidRPr="00B4760B">
        <w:rPr>
          <w:rFonts w:eastAsia="Verdana" w:cs="Verdana"/>
          <w:lang w:val="es-ES" w:eastAsia="zh-TW"/>
        </w:rPr>
        <w:t>i)</w:t>
      </w:r>
      <w:r w:rsidRPr="00B4760B">
        <w:rPr>
          <w:rFonts w:eastAsia="Verdana" w:cs="Verdana"/>
          <w:lang w:val="es-ES" w:eastAsia="zh-TW"/>
        </w:rPr>
        <w:tab/>
      </w:r>
      <w:r w:rsidR="00D90E12" w:rsidRPr="00B4760B">
        <w:rPr>
          <w:rFonts w:eastAsia="Verdana" w:cs="Verdana"/>
          <w:lang w:val="es-ES" w:eastAsia="zh-TW"/>
        </w:rPr>
        <w:t xml:space="preserve">la </w:t>
      </w:r>
      <w:r w:rsidR="00AA6133" w:rsidRPr="00B4760B">
        <w:rPr>
          <w:rFonts w:eastAsia="Verdana" w:cs="Verdana"/>
          <w:lang w:val="es-ES" w:eastAsia="zh-TW"/>
        </w:rPr>
        <w:t>m</w:t>
      </w:r>
      <w:r w:rsidR="00C96DCA" w:rsidRPr="00B4760B">
        <w:rPr>
          <w:rFonts w:eastAsia="Verdana" w:cs="Verdana"/>
          <w:lang w:val="es-ES" w:eastAsia="zh-TW"/>
        </w:rPr>
        <w:t>ejora</w:t>
      </w:r>
      <w:r w:rsidR="00D90E12" w:rsidRPr="00B4760B">
        <w:rPr>
          <w:rFonts w:eastAsia="Verdana" w:cs="Verdana"/>
          <w:lang w:val="es-ES" w:eastAsia="zh-TW"/>
        </w:rPr>
        <w:t xml:space="preserve"> de</w:t>
      </w:r>
      <w:r w:rsidR="00C96DCA" w:rsidRPr="00B4760B">
        <w:rPr>
          <w:rFonts w:eastAsia="Verdana" w:cs="Verdana"/>
          <w:lang w:val="es-ES" w:eastAsia="zh-TW"/>
        </w:rPr>
        <w:t xml:space="preserve"> la atribución y el reconocimiento de los avisos autorizados (y de otros productos) </w:t>
      </w:r>
      <w:r w:rsidR="00D3505B" w:rsidRPr="00B4760B">
        <w:rPr>
          <w:rFonts w:eastAsia="Verdana" w:cs="Verdana"/>
          <w:lang w:val="es-ES" w:eastAsia="zh-TW"/>
        </w:rPr>
        <w:t>a fin de</w:t>
      </w:r>
      <w:r w:rsidR="00C96DCA" w:rsidRPr="00B4760B">
        <w:rPr>
          <w:rFonts w:eastAsia="Verdana" w:cs="Verdana"/>
          <w:lang w:val="es-ES" w:eastAsia="zh-TW"/>
        </w:rPr>
        <w:t xml:space="preserve"> dar mayor visibilidad a los Miembros a escala nacional, regional y mundial;</w:t>
      </w:r>
    </w:p>
    <w:p w14:paraId="301941F1" w14:textId="4D968726" w:rsidR="00C96DCA" w:rsidRPr="00B4760B" w:rsidRDefault="00D46466" w:rsidP="00D46466">
      <w:pPr>
        <w:tabs>
          <w:tab w:val="clear" w:pos="1134"/>
        </w:tabs>
        <w:spacing w:before="240"/>
        <w:ind w:left="720" w:hanging="567"/>
        <w:jc w:val="left"/>
        <w:rPr>
          <w:rFonts w:eastAsia="Verdana" w:cs="Verdana"/>
          <w:lang w:val="es-ES" w:eastAsia="zh-TW"/>
        </w:rPr>
      </w:pPr>
      <w:r w:rsidRPr="00B4760B">
        <w:rPr>
          <w:rFonts w:eastAsia="Verdana" w:cs="Verdana"/>
          <w:lang w:val="es-ES" w:eastAsia="zh-TW"/>
        </w:rPr>
        <w:t>j)</w:t>
      </w:r>
      <w:r w:rsidRPr="00B4760B">
        <w:rPr>
          <w:rFonts w:eastAsia="Verdana" w:cs="Verdana"/>
          <w:lang w:val="es-ES" w:eastAsia="zh-TW"/>
        </w:rPr>
        <w:tab/>
      </w:r>
      <w:r w:rsidR="008B4A5B" w:rsidRPr="00B4760B">
        <w:rPr>
          <w:rFonts w:eastAsia="Verdana" w:cs="Verdana"/>
          <w:lang w:val="es-ES" w:eastAsia="zh-TW"/>
        </w:rPr>
        <w:t>l</w:t>
      </w:r>
      <w:r w:rsidR="00C96DCA" w:rsidRPr="00B4760B">
        <w:rPr>
          <w:rFonts w:eastAsia="Verdana" w:cs="Verdana"/>
          <w:lang w:val="es-ES" w:eastAsia="zh-TW"/>
        </w:rPr>
        <w:t>os avisos emitidos a través de fuentes autorizadas están oficialmente reconocidos, por lo que no pueden ser alterados ni modificados por terceros.</w:t>
      </w:r>
    </w:p>
    <w:p w14:paraId="301941F2" w14:textId="77777777" w:rsidR="00C96DCA" w:rsidRPr="00B4760B" w:rsidRDefault="00C96DCA" w:rsidP="00C96DCA">
      <w:pPr>
        <w:tabs>
          <w:tab w:val="clear" w:pos="1134"/>
        </w:tabs>
        <w:spacing w:before="240"/>
        <w:jc w:val="left"/>
        <w:rPr>
          <w:rFonts w:eastAsia="Verdana" w:cs="Verdana"/>
          <w:b/>
          <w:bCs/>
          <w:lang w:val="es-ES" w:eastAsia="zh-TW"/>
        </w:rPr>
      </w:pPr>
      <w:r w:rsidRPr="00B4760B">
        <w:rPr>
          <w:rFonts w:eastAsia="Verdana" w:cs="Verdana"/>
          <w:b/>
          <w:bCs/>
          <w:lang w:val="es-ES" w:eastAsia="zh-TW"/>
        </w:rPr>
        <w:t>Servicio de Información Meteorológica Mundial y Centro de Información sobre los Fenómenos Meteorológicos Violentos</w:t>
      </w:r>
    </w:p>
    <w:p w14:paraId="301941F3" w14:textId="77777777" w:rsidR="00C96DCA" w:rsidRPr="00B4760B" w:rsidRDefault="00C96DCA" w:rsidP="00C96DCA">
      <w:pPr>
        <w:tabs>
          <w:tab w:val="clear" w:pos="1134"/>
        </w:tabs>
        <w:spacing w:before="240"/>
        <w:jc w:val="left"/>
        <w:rPr>
          <w:rFonts w:eastAsia="Verdana" w:cs="Verdana"/>
          <w:lang w:val="es-ES" w:eastAsia="zh-TW"/>
        </w:rPr>
      </w:pPr>
      <w:r w:rsidRPr="00B4760B">
        <w:rPr>
          <w:rFonts w:eastAsia="Verdana" w:cs="Verdana"/>
          <w:lang w:val="es-ES" w:eastAsia="zh-TW"/>
        </w:rPr>
        <w:t>El Servicio de Información Meteorológica Mundial (WWIS) y el Centro de Información sobre los Fenómenos Meteorológicos Violentos, creados por el Observatorio de Hong Kong</w:t>
      </w:r>
      <w:r w:rsidR="00B04943" w:rsidRPr="00B4760B">
        <w:rPr>
          <w:rFonts w:eastAsia="Verdana" w:cs="Verdana"/>
          <w:lang w:val="es-ES" w:eastAsia="zh-TW"/>
        </w:rPr>
        <w:t>,</w:t>
      </w:r>
      <w:r w:rsidRPr="00B4760B">
        <w:rPr>
          <w:rFonts w:eastAsia="Verdana" w:cs="Verdana"/>
          <w:lang w:val="es-ES" w:eastAsia="zh-TW"/>
        </w:rPr>
        <w:t xml:space="preserve"> se consideran componentes </w:t>
      </w:r>
      <w:r w:rsidR="00F277B4" w:rsidRPr="00B4760B">
        <w:rPr>
          <w:rFonts w:eastAsia="Verdana" w:cs="Verdana"/>
          <w:lang w:val="es-ES" w:eastAsia="zh-TW"/>
        </w:rPr>
        <w:t>básico</w:t>
      </w:r>
      <w:r w:rsidRPr="00B4760B">
        <w:rPr>
          <w:rFonts w:eastAsia="Verdana" w:cs="Verdana"/>
          <w:lang w:val="es-ES" w:eastAsia="zh-TW"/>
        </w:rPr>
        <w:t xml:space="preserve">s del </w:t>
      </w:r>
      <w:r w:rsidR="00F277B4" w:rsidRPr="00B4760B">
        <w:rPr>
          <w:rFonts w:eastAsia="Verdana" w:cs="Verdana"/>
          <w:lang w:val="es-ES" w:eastAsia="zh-TW"/>
        </w:rPr>
        <w:t>m</w:t>
      </w:r>
      <w:r w:rsidRPr="00B4760B">
        <w:rPr>
          <w:rFonts w:eastAsia="Verdana" w:cs="Verdana"/>
          <w:lang w:val="es-ES" w:eastAsia="zh-TW"/>
        </w:rPr>
        <w:t xml:space="preserve">arco del GMAS. El Observatorio de Hong Kong </w:t>
      </w:r>
      <w:r w:rsidR="00AD2B85" w:rsidRPr="00B4760B">
        <w:rPr>
          <w:rFonts w:eastAsia="Verdana" w:cs="Verdana"/>
          <w:lang w:val="es-ES" w:eastAsia="zh-TW"/>
        </w:rPr>
        <w:t>tiene previsto</w:t>
      </w:r>
      <w:r w:rsidRPr="00B4760B">
        <w:rPr>
          <w:rFonts w:eastAsia="Verdana" w:cs="Verdana"/>
          <w:lang w:val="es-ES" w:eastAsia="zh-TW"/>
        </w:rPr>
        <w:t xml:space="preserve"> ampliar el Centro de Información sobre los Fenómenos Meteorológicos Violentos, </w:t>
      </w:r>
      <w:r w:rsidR="008060F8" w:rsidRPr="00B4760B">
        <w:rPr>
          <w:rFonts w:eastAsia="Verdana" w:cs="Verdana"/>
          <w:lang w:val="es-ES" w:eastAsia="zh-TW"/>
        </w:rPr>
        <w:t>lo que ofrece</w:t>
      </w:r>
      <w:r w:rsidR="00C51D23" w:rsidRPr="00B4760B">
        <w:rPr>
          <w:rFonts w:eastAsia="Verdana" w:cs="Verdana"/>
          <w:lang w:val="es-ES" w:eastAsia="zh-TW"/>
        </w:rPr>
        <w:t>ría</w:t>
      </w:r>
      <w:r w:rsidRPr="00B4760B">
        <w:rPr>
          <w:rFonts w:eastAsia="Verdana" w:cs="Verdana"/>
          <w:lang w:val="es-ES" w:eastAsia="zh-TW"/>
        </w:rPr>
        <w:t xml:space="preserve"> al </w:t>
      </w:r>
      <w:r w:rsidR="00672C87" w:rsidRPr="00B4760B">
        <w:rPr>
          <w:rFonts w:eastAsia="Verdana" w:cs="Verdana"/>
          <w:lang w:val="es-ES" w:eastAsia="zh-TW"/>
        </w:rPr>
        <w:t xml:space="preserve">marco del GMAS </w:t>
      </w:r>
      <w:r w:rsidR="005C119A" w:rsidRPr="00B4760B">
        <w:rPr>
          <w:rFonts w:eastAsia="Verdana" w:cs="Verdana"/>
          <w:lang w:val="es-ES" w:eastAsia="zh-TW"/>
        </w:rPr>
        <w:t>más</w:t>
      </w:r>
      <w:r w:rsidRPr="00B4760B">
        <w:rPr>
          <w:rFonts w:eastAsia="Verdana" w:cs="Verdana"/>
          <w:lang w:val="es-ES" w:eastAsia="zh-TW"/>
        </w:rPr>
        <w:t xml:space="preserve"> opciones para visualizar </w:t>
      </w:r>
      <w:r w:rsidR="00DC1E53" w:rsidRPr="00B4760B">
        <w:rPr>
          <w:rFonts w:eastAsia="Verdana" w:cs="Verdana"/>
          <w:lang w:val="es-ES" w:eastAsia="zh-TW"/>
        </w:rPr>
        <w:t xml:space="preserve">los </w:t>
      </w:r>
      <w:r w:rsidRPr="00B4760B">
        <w:rPr>
          <w:rFonts w:eastAsia="Verdana" w:cs="Verdana"/>
          <w:lang w:val="es-ES" w:eastAsia="zh-TW"/>
        </w:rPr>
        <w:t>avisos autorizados.</w:t>
      </w:r>
    </w:p>
    <w:p w14:paraId="301941F5" w14:textId="74DC2464" w:rsidR="00C83C6F" w:rsidRPr="00B4760B" w:rsidRDefault="00C83C6F" w:rsidP="006F6C49">
      <w:pPr>
        <w:pStyle w:val="WMOBodyText"/>
        <w:tabs>
          <w:tab w:val="left" w:pos="567"/>
        </w:tabs>
        <w:spacing w:before="480"/>
        <w:jc w:val="center"/>
        <w:rPr>
          <w:lang w:val="es-ES"/>
        </w:rPr>
      </w:pPr>
      <w:r w:rsidRPr="00B4760B">
        <w:rPr>
          <w:lang w:val="es-ES"/>
        </w:rPr>
        <w:t>______________</w:t>
      </w:r>
    </w:p>
    <w:p w14:paraId="301941F6" w14:textId="77777777" w:rsidR="00BC2C42" w:rsidRPr="00B4760B" w:rsidRDefault="00BC2C42">
      <w:pPr>
        <w:tabs>
          <w:tab w:val="clear" w:pos="1134"/>
        </w:tabs>
        <w:jc w:val="left"/>
        <w:rPr>
          <w:lang w:val="es-ES"/>
        </w:rPr>
      </w:pPr>
      <w:r w:rsidRPr="00B4760B">
        <w:rPr>
          <w:lang w:val="es-ES"/>
        </w:rPr>
        <w:br w:type="page"/>
      </w:r>
    </w:p>
    <w:p w14:paraId="301941F7" w14:textId="77777777" w:rsidR="0020095E" w:rsidRPr="00B4760B" w:rsidRDefault="00514EAC" w:rsidP="001D3CFB">
      <w:pPr>
        <w:pStyle w:val="Heading1"/>
        <w:rPr>
          <w:lang w:val="es-ES"/>
        </w:rPr>
      </w:pPr>
      <w:bookmarkStart w:id="35" w:name="_Annex_to_draft_3"/>
      <w:bookmarkStart w:id="36" w:name="AnexoResolución"/>
      <w:bookmarkStart w:id="37" w:name="Informacióngeneral"/>
      <w:bookmarkStart w:id="38" w:name="_Anexo_al_proyecto"/>
      <w:bookmarkStart w:id="39" w:name="_APPENDIX_B:_"/>
      <w:bookmarkStart w:id="40" w:name="_Annex_to_Draft_2"/>
      <w:bookmarkStart w:id="41" w:name="_Annex_to_Draft"/>
      <w:bookmarkEnd w:id="35"/>
      <w:bookmarkEnd w:id="36"/>
      <w:bookmarkEnd w:id="37"/>
      <w:bookmarkEnd w:id="38"/>
      <w:bookmarkEnd w:id="39"/>
      <w:bookmarkEnd w:id="40"/>
      <w:bookmarkEnd w:id="41"/>
      <w:r w:rsidRPr="00B4760B">
        <w:rPr>
          <w:lang w:val="es-ES"/>
        </w:rPr>
        <w:lastRenderedPageBreak/>
        <w:t>PROYECTO DE RECOMENDACIÓN</w:t>
      </w:r>
    </w:p>
    <w:p w14:paraId="301941F8" w14:textId="77777777" w:rsidR="00BB0D32" w:rsidRPr="00B4760B" w:rsidRDefault="00514EAC" w:rsidP="001D3CFB">
      <w:pPr>
        <w:pStyle w:val="Heading2"/>
        <w:rPr>
          <w:lang w:val="es-ES"/>
        </w:rPr>
      </w:pPr>
      <w:bookmarkStart w:id="42" w:name="_DRAFT_RESOLUTION_4.2/1_(EC-64)_-_PU"/>
      <w:bookmarkStart w:id="43" w:name="_DRAFT_RESOLUTION_X.X/1"/>
      <w:bookmarkStart w:id="44" w:name="_Toc319327010"/>
      <w:bookmarkEnd w:id="42"/>
      <w:bookmarkEnd w:id="43"/>
      <w:r w:rsidRPr="00B4760B">
        <w:rPr>
          <w:lang w:val="es-ES"/>
        </w:rPr>
        <w:t xml:space="preserve">Proyecto de Recomendación </w:t>
      </w:r>
      <w:r w:rsidR="005C6D0B" w:rsidRPr="00B4760B">
        <w:rPr>
          <w:lang w:val="es-ES"/>
        </w:rPr>
        <w:t>5.6(4)</w:t>
      </w:r>
      <w:r w:rsidR="00BB0D32" w:rsidRPr="00B4760B">
        <w:rPr>
          <w:lang w:val="es-ES"/>
        </w:rPr>
        <w:t xml:space="preserve">/1 </w:t>
      </w:r>
      <w:r w:rsidR="00A41E35" w:rsidRPr="00B4760B">
        <w:rPr>
          <w:lang w:val="es-ES"/>
        </w:rPr>
        <w:t>(</w:t>
      </w:r>
      <w:r w:rsidR="009F5A1D" w:rsidRPr="00B4760B">
        <w:rPr>
          <w:lang w:val="es-ES"/>
        </w:rPr>
        <w:t>SERCOM-2</w:t>
      </w:r>
      <w:r w:rsidR="00A41E35" w:rsidRPr="00B4760B">
        <w:rPr>
          <w:lang w:val="es-ES"/>
        </w:rPr>
        <w:t>)</w:t>
      </w:r>
    </w:p>
    <w:p w14:paraId="301941F9" w14:textId="77777777" w:rsidR="00A135AE" w:rsidRPr="00B4760B" w:rsidRDefault="00561F73" w:rsidP="00A135AE">
      <w:pPr>
        <w:pStyle w:val="Heading2"/>
        <w:rPr>
          <w:caps/>
          <w:lang w:val="es-ES"/>
        </w:rPr>
      </w:pPr>
      <w:bookmarkStart w:id="45" w:name="_Title_of_the"/>
      <w:bookmarkStart w:id="46" w:name="_Toc113963424"/>
      <w:bookmarkEnd w:id="44"/>
      <w:bookmarkEnd w:id="45"/>
      <w:r w:rsidRPr="00B4760B">
        <w:rPr>
          <w:lang w:val="es-ES"/>
        </w:rPr>
        <w:t>Marco del Sistema Mundial de Alerta de Peligros Múltiples</w:t>
      </w:r>
      <w:bookmarkEnd w:id="46"/>
    </w:p>
    <w:p w14:paraId="301941FA" w14:textId="77777777" w:rsidR="0020095E" w:rsidRPr="00B4760B" w:rsidRDefault="007D650E" w:rsidP="005B5F3C">
      <w:pPr>
        <w:pStyle w:val="WMOBodyText"/>
        <w:rPr>
          <w:lang w:val="es-ES"/>
        </w:rPr>
      </w:pPr>
      <w:r w:rsidRPr="00B4760B">
        <w:rPr>
          <w:lang w:val="es-ES"/>
        </w:rPr>
        <w:t>LA COMISIÓN DE APLICACIONES Y SERVICIOS METEOROLÓGICOS, CLIMÁTICOS, HIDROLÓGICOS Y MEDIOAMBIENTALES CONEXOS</w:t>
      </w:r>
      <w:r w:rsidR="006B5518" w:rsidRPr="00B4760B">
        <w:rPr>
          <w:lang w:val="es-ES"/>
        </w:rPr>
        <w:t xml:space="preserve"> (SERCOM)</w:t>
      </w:r>
      <w:r w:rsidR="0020095E" w:rsidRPr="00B4760B">
        <w:rPr>
          <w:lang w:val="es-ES"/>
        </w:rPr>
        <w:t>,</w:t>
      </w:r>
    </w:p>
    <w:p w14:paraId="301941FB" w14:textId="49337046" w:rsidR="00514EAC" w:rsidRPr="00B4760B" w:rsidRDefault="00514EAC" w:rsidP="00514EAC">
      <w:pPr>
        <w:pStyle w:val="WMOBodyText"/>
        <w:rPr>
          <w:lang w:val="es-ES"/>
        </w:rPr>
      </w:pPr>
      <w:r w:rsidRPr="00B4760B">
        <w:rPr>
          <w:b/>
          <w:lang w:val="es-ES"/>
        </w:rPr>
        <w:t>Recordando</w:t>
      </w:r>
      <w:r w:rsidRPr="00B4760B">
        <w:rPr>
          <w:bCs/>
          <w:lang w:val="es-ES"/>
        </w:rPr>
        <w:t xml:space="preserve"> </w:t>
      </w:r>
      <w:r w:rsidR="00775FB9" w:rsidRPr="00B4760B">
        <w:rPr>
          <w:lang w:val="es-ES"/>
        </w:rPr>
        <w:t xml:space="preserve">la </w:t>
      </w:r>
      <w:hyperlink r:id="rId12" w:anchor="page=309" w:history="1">
        <w:r w:rsidR="00775FB9" w:rsidRPr="00B4760B">
          <w:rPr>
            <w:rStyle w:val="Hyperlink"/>
            <w:lang w:val="es-ES"/>
          </w:rPr>
          <w:t>Resolución 5 (Cg-17)</w:t>
        </w:r>
      </w:hyperlink>
      <w:r w:rsidR="00775FB9" w:rsidRPr="00B4760B">
        <w:rPr>
          <w:lang w:val="es-ES"/>
        </w:rPr>
        <w:t xml:space="preserve">, la </w:t>
      </w:r>
      <w:hyperlink r:id="rId13" w:anchor="page=81" w:history="1">
        <w:r w:rsidR="00775FB9" w:rsidRPr="00B4760B">
          <w:rPr>
            <w:rStyle w:val="Hyperlink"/>
            <w:lang w:val="es-ES"/>
          </w:rPr>
          <w:t>Decisión 6 (EC-68)</w:t>
        </w:r>
      </w:hyperlink>
      <w:r w:rsidR="00775FB9" w:rsidRPr="00B4760B">
        <w:rPr>
          <w:lang w:val="es-ES"/>
        </w:rPr>
        <w:t xml:space="preserve">, la </w:t>
      </w:r>
      <w:hyperlink r:id="rId14" w:anchor="page=192" w:history="1">
        <w:r w:rsidR="00775FB9" w:rsidRPr="00B4760B">
          <w:rPr>
            <w:rStyle w:val="Hyperlink"/>
            <w:lang w:val="es-ES"/>
          </w:rPr>
          <w:t>Decisión 3 (EC-69)</w:t>
        </w:r>
      </w:hyperlink>
      <w:r w:rsidR="00775FB9" w:rsidRPr="00B4760B">
        <w:rPr>
          <w:lang w:val="es-ES"/>
        </w:rPr>
        <w:t>, la</w:t>
      </w:r>
      <w:r w:rsidR="00702FA3" w:rsidRPr="00B4760B">
        <w:rPr>
          <w:lang w:val="es-ES"/>
        </w:rPr>
        <w:t> </w:t>
      </w:r>
      <w:hyperlink r:id="rId15" w:anchor="page=173" w:history="1">
        <w:r w:rsidR="00775FB9" w:rsidRPr="00B4760B">
          <w:rPr>
            <w:rStyle w:val="Hyperlink"/>
            <w:lang w:val="es-ES"/>
          </w:rPr>
          <w:t>Decisión</w:t>
        </w:r>
        <w:r w:rsidR="00F725EA" w:rsidRPr="00B4760B">
          <w:rPr>
            <w:rStyle w:val="Hyperlink"/>
            <w:lang w:val="es-ES"/>
          </w:rPr>
          <w:t> </w:t>
        </w:r>
        <w:r w:rsidR="00775FB9" w:rsidRPr="00B4760B">
          <w:rPr>
            <w:rStyle w:val="Hyperlink"/>
            <w:lang w:val="es-ES"/>
          </w:rPr>
          <w:t>4 (EC-70)</w:t>
        </w:r>
      </w:hyperlink>
      <w:r w:rsidR="00775FB9" w:rsidRPr="00B4760B">
        <w:rPr>
          <w:lang w:val="es-ES"/>
        </w:rPr>
        <w:t xml:space="preserve">, la </w:t>
      </w:r>
      <w:hyperlink r:id="rId16" w:anchor="page=77" w:history="1">
        <w:r w:rsidR="00775FB9" w:rsidRPr="00B4760B">
          <w:rPr>
            <w:rStyle w:val="Hyperlink"/>
            <w:lang w:val="es-ES"/>
          </w:rPr>
          <w:t>Resolución 13 (Cg-18)</w:t>
        </w:r>
      </w:hyperlink>
      <w:r w:rsidR="00775FB9" w:rsidRPr="00B4760B">
        <w:rPr>
          <w:lang w:val="es-ES"/>
        </w:rPr>
        <w:t xml:space="preserve">, la </w:t>
      </w:r>
      <w:hyperlink r:id="rId17" w:anchor="page=9" w:history="1">
        <w:r w:rsidR="00775FB9" w:rsidRPr="00B4760B">
          <w:rPr>
            <w:rStyle w:val="Hyperlink"/>
            <w:lang w:val="es-ES"/>
          </w:rPr>
          <w:t>Resolución 1 (EC-71)</w:t>
        </w:r>
      </w:hyperlink>
      <w:r w:rsidR="00775FB9" w:rsidRPr="00B4760B">
        <w:rPr>
          <w:lang w:val="es-ES"/>
        </w:rPr>
        <w:t xml:space="preserve">, la </w:t>
      </w:r>
      <w:hyperlink r:id="rId18" w:anchor="page=149" w:history="1">
        <w:r w:rsidR="00775FB9" w:rsidRPr="00B4760B">
          <w:rPr>
            <w:rStyle w:val="Hyperlink"/>
            <w:lang w:val="es-ES"/>
          </w:rPr>
          <w:t>Decisión 8 (SERCOM-1)</w:t>
        </w:r>
      </w:hyperlink>
      <w:r w:rsidR="00775FB9" w:rsidRPr="00B4760B">
        <w:rPr>
          <w:lang w:val="es-ES"/>
        </w:rPr>
        <w:t xml:space="preserve">, la </w:t>
      </w:r>
      <w:hyperlink r:id="rId19" w:anchor="page=8" w:history="1">
        <w:r w:rsidR="00775FB9" w:rsidRPr="00B4760B">
          <w:rPr>
            <w:rStyle w:val="Hyperlink"/>
            <w:lang w:val="es-ES"/>
          </w:rPr>
          <w:t xml:space="preserve">Resolución 1 (RA </w:t>
        </w:r>
        <w:r w:rsidR="002707F9" w:rsidRPr="00B4760B">
          <w:rPr>
            <w:rStyle w:val="Hyperlink"/>
            <w:lang w:val="es-ES"/>
          </w:rPr>
          <w:t>I</w:t>
        </w:r>
        <w:r w:rsidR="00775FB9" w:rsidRPr="00B4760B">
          <w:rPr>
            <w:rStyle w:val="Hyperlink"/>
            <w:lang w:val="es-ES"/>
          </w:rPr>
          <w:t>-17)</w:t>
        </w:r>
      </w:hyperlink>
      <w:r w:rsidR="00775FB9" w:rsidRPr="00B4760B">
        <w:rPr>
          <w:lang w:val="es-ES"/>
        </w:rPr>
        <w:t xml:space="preserve">, la </w:t>
      </w:r>
      <w:hyperlink r:id="rId20" w:anchor="page=125" w:history="1">
        <w:r w:rsidR="00775FB9" w:rsidRPr="00B4760B">
          <w:rPr>
            <w:rStyle w:val="Hyperlink"/>
            <w:lang w:val="es-ES"/>
          </w:rPr>
          <w:t>Resolución 12 (RA II-16)</w:t>
        </w:r>
      </w:hyperlink>
      <w:r w:rsidR="00775FB9" w:rsidRPr="00B4760B">
        <w:rPr>
          <w:lang w:val="es-ES"/>
        </w:rPr>
        <w:t xml:space="preserve">, la </w:t>
      </w:r>
      <w:hyperlink r:id="rId21" w:anchor="page=102" w:history="1">
        <w:r w:rsidR="00775FB9" w:rsidRPr="00B4760B">
          <w:rPr>
            <w:rStyle w:val="Hyperlink"/>
            <w:lang w:val="es-ES"/>
          </w:rPr>
          <w:t>Decisión 7 (</w:t>
        </w:r>
        <w:r w:rsidR="002707F9" w:rsidRPr="00B4760B">
          <w:rPr>
            <w:rStyle w:val="Hyperlink"/>
            <w:lang w:val="es-ES"/>
          </w:rPr>
          <w:t>AR</w:t>
        </w:r>
        <w:r w:rsidR="00775FB9" w:rsidRPr="00B4760B">
          <w:rPr>
            <w:rStyle w:val="Hyperlink"/>
            <w:lang w:val="es-ES"/>
          </w:rPr>
          <w:t xml:space="preserve"> III-17)</w:t>
        </w:r>
      </w:hyperlink>
      <w:r w:rsidR="00775FB9" w:rsidRPr="00B4760B">
        <w:rPr>
          <w:lang w:val="es-ES"/>
        </w:rPr>
        <w:t xml:space="preserve">, la </w:t>
      </w:r>
      <w:hyperlink r:id="rId22" w:anchor="page=93" w:history="1">
        <w:r w:rsidR="00775FB9" w:rsidRPr="00B4760B">
          <w:rPr>
            <w:rStyle w:val="Hyperlink"/>
            <w:lang w:val="es-ES"/>
          </w:rPr>
          <w:t>Decisión 4 (RA</w:t>
        </w:r>
        <w:r w:rsidR="00AB1778" w:rsidRPr="00B4760B">
          <w:rPr>
            <w:rStyle w:val="Hyperlink"/>
            <w:lang w:val="es-ES"/>
          </w:rPr>
          <w:t xml:space="preserve"> V-17)</w:t>
        </w:r>
      </w:hyperlink>
      <w:r w:rsidR="00AB1778" w:rsidRPr="00B4760B">
        <w:rPr>
          <w:lang w:val="es-ES"/>
        </w:rPr>
        <w:t xml:space="preserve">, la </w:t>
      </w:r>
      <w:hyperlink r:id="rId23" w:anchor="page=13" w:history="1">
        <w:r w:rsidR="00AB1778" w:rsidRPr="00B4760B">
          <w:rPr>
            <w:rStyle w:val="Hyperlink"/>
            <w:lang w:val="es-ES"/>
          </w:rPr>
          <w:t>Resolución 3 (RA VI-</w:t>
        </w:r>
        <w:r w:rsidR="00775FB9" w:rsidRPr="00B4760B">
          <w:rPr>
            <w:rStyle w:val="Hyperlink"/>
            <w:lang w:val="es-ES"/>
          </w:rPr>
          <w:t>17)</w:t>
        </w:r>
      </w:hyperlink>
      <w:r w:rsidR="00775FB9" w:rsidRPr="00B4760B">
        <w:rPr>
          <w:lang w:val="es-ES"/>
        </w:rPr>
        <w:t xml:space="preserve"> y la </w:t>
      </w:r>
      <w:hyperlink r:id="rId24" w:history="1">
        <w:r w:rsidR="00775FB9" w:rsidRPr="00B4760B">
          <w:rPr>
            <w:rStyle w:val="Hyperlink"/>
            <w:lang w:val="es-ES"/>
          </w:rPr>
          <w:t>Resolución 3 (EC-75)</w:t>
        </w:r>
      </w:hyperlink>
      <w:r w:rsidRPr="00B4760B">
        <w:rPr>
          <w:lang w:val="es-ES"/>
        </w:rPr>
        <w:t>,</w:t>
      </w:r>
    </w:p>
    <w:p w14:paraId="301941FC" w14:textId="77777777" w:rsidR="00514EAC" w:rsidRPr="00B4760B" w:rsidRDefault="00514EAC" w:rsidP="00514EAC">
      <w:pPr>
        <w:pStyle w:val="WMOBodyText"/>
        <w:rPr>
          <w:lang w:val="es-ES"/>
        </w:rPr>
      </w:pPr>
      <w:r w:rsidRPr="00B4760B">
        <w:rPr>
          <w:b/>
          <w:lang w:val="es-ES"/>
        </w:rPr>
        <w:t>Teniendo en cuenta</w:t>
      </w:r>
      <w:r w:rsidRPr="00B4760B">
        <w:rPr>
          <w:lang w:val="es-ES"/>
        </w:rPr>
        <w:t xml:space="preserve"> </w:t>
      </w:r>
      <w:r w:rsidR="00565F30" w:rsidRPr="00B4760B">
        <w:rPr>
          <w:lang w:val="es-ES"/>
        </w:rPr>
        <w:t xml:space="preserve">las plataformas mundiales, regionales y subregionales como </w:t>
      </w:r>
      <w:proofErr w:type="spellStart"/>
      <w:r w:rsidR="00565F30" w:rsidRPr="00B4760B">
        <w:rPr>
          <w:lang w:val="es-ES"/>
        </w:rPr>
        <w:t>Meteoalarm</w:t>
      </w:r>
      <w:proofErr w:type="spellEnd"/>
      <w:r w:rsidR="00C94E6A" w:rsidRPr="00B4760B">
        <w:rPr>
          <w:lang w:val="es-ES"/>
        </w:rPr>
        <w:t xml:space="preserve"> —</w:t>
      </w:r>
      <w:r w:rsidR="00565F30" w:rsidRPr="00B4760B">
        <w:rPr>
          <w:lang w:val="es-ES"/>
        </w:rPr>
        <w:t>de la Red de Servicios Meteorológicos Europeos (EUMETNET</w:t>
      </w:r>
      <w:r w:rsidR="000223F8" w:rsidRPr="00B4760B">
        <w:rPr>
          <w:lang w:val="es-ES"/>
        </w:rPr>
        <w:t>)</w:t>
      </w:r>
      <w:r w:rsidR="00C94E6A" w:rsidRPr="00B4760B">
        <w:rPr>
          <w:lang w:val="es-ES"/>
        </w:rPr>
        <w:t>—</w:t>
      </w:r>
      <w:r w:rsidR="000223F8" w:rsidRPr="00B4760B">
        <w:rPr>
          <w:lang w:val="es-ES"/>
        </w:rPr>
        <w:t xml:space="preserve"> y</w:t>
      </w:r>
      <w:r w:rsidR="00565F30" w:rsidRPr="00B4760B">
        <w:rPr>
          <w:lang w:val="es-ES"/>
        </w:rPr>
        <w:t xml:space="preserve"> los esfuerzos </w:t>
      </w:r>
      <w:r w:rsidR="00DD452F" w:rsidRPr="00B4760B">
        <w:rPr>
          <w:lang w:val="es-ES"/>
        </w:rPr>
        <w:t>emprendidos</w:t>
      </w:r>
      <w:r w:rsidR="00565F30" w:rsidRPr="00B4760B">
        <w:rPr>
          <w:lang w:val="es-ES"/>
        </w:rPr>
        <w:t xml:space="preserve"> en las asociaciones regionales que habían servido </w:t>
      </w:r>
      <w:r w:rsidR="00E34F9A" w:rsidRPr="00B4760B">
        <w:rPr>
          <w:lang w:val="es-ES"/>
        </w:rPr>
        <w:t>como</w:t>
      </w:r>
      <w:r w:rsidR="00565F30" w:rsidRPr="00B4760B">
        <w:rPr>
          <w:lang w:val="es-ES"/>
        </w:rPr>
        <w:t xml:space="preserve"> prueba de concepto para la elaboración del </w:t>
      </w:r>
      <w:r w:rsidR="003F4BAA" w:rsidRPr="00B4760B">
        <w:rPr>
          <w:lang w:val="es-ES"/>
        </w:rPr>
        <w:t>m</w:t>
      </w:r>
      <w:r w:rsidR="00565F30" w:rsidRPr="00B4760B">
        <w:rPr>
          <w:lang w:val="es-ES"/>
        </w:rPr>
        <w:t>arco del GMAS</w:t>
      </w:r>
      <w:r w:rsidRPr="00B4760B">
        <w:rPr>
          <w:lang w:val="es-ES"/>
        </w:rPr>
        <w:t>,</w:t>
      </w:r>
    </w:p>
    <w:p w14:paraId="301941FD" w14:textId="77777777" w:rsidR="00A135AE" w:rsidRPr="00B4760B" w:rsidRDefault="00514EAC" w:rsidP="00BE1C47">
      <w:pPr>
        <w:pStyle w:val="WMOBodyText"/>
        <w:rPr>
          <w:lang w:val="es-ES"/>
        </w:rPr>
      </w:pPr>
      <w:r w:rsidRPr="00B4760B">
        <w:rPr>
          <w:b/>
          <w:lang w:val="es-ES"/>
        </w:rPr>
        <w:t>Teniendo en cuenta también</w:t>
      </w:r>
      <w:r w:rsidR="00BE1C47" w:rsidRPr="00B4760B">
        <w:rPr>
          <w:b/>
          <w:lang w:val="es-ES"/>
        </w:rPr>
        <w:t xml:space="preserve"> </w:t>
      </w:r>
      <w:r w:rsidR="00BE1C47" w:rsidRPr="00B4760B">
        <w:rPr>
          <w:lang w:val="es-ES"/>
        </w:rPr>
        <w:t xml:space="preserve">la elaboración desde el Decimoctavo Congreso </w:t>
      </w:r>
      <w:r w:rsidR="00825664" w:rsidRPr="00B4760B">
        <w:rPr>
          <w:lang w:val="es-ES"/>
        </w:rPr>
        <w:t xml:space="preserve">Meteorológico Mundial </w:t>
      </w:r>
      <w:r w:rsidR="00BE1C47" w:rsidRPr="00B4760B">
        <w:rPr>
          <w:lang w:val="es-ES"/>
        </w:rPr>
        <w:t xml:space="preserve">del Marco Conceptual del GMAS por el Equipo de Expertos </w:t>
      </w:r>
      <w:r w:rsidR="00502456" w:rsidRPr="00B4760B">
        <w:rPr>
          <w:lang w:val="es-ES"/>
        </w:rPr>
        <w:t xml:space="preserve">sobre el </w:t>
      </w:r>
      <w:r w:rsidR="00B56A56" w:rsidRPr="00B4760B">
        <w:rPr>
          <w:lang w:val="es-ES"/>
        </w:rPr>
        <w:t>Sistema Mundial de Alerta de Peligros Múltiples</w:t>
      </w:r>
      <w:r w:rsidR="00BE1C47" w:rsidRPr="00B4760B">
        <w:rPr>
          <w:lang w:val="es-ES"/>
        </w:rPr>
        <w:t xml:space="preserve"> </w:t>
      </w:r>
      <w:r w:rsidR="00390420" w:rsidRPr="00B4760B">
        <w:rPr>
          <w:lang w:val="es-ES"/>
        </w:rPr>
        <w:t xml:space="preserve">(ET-GMAS) </w:t>
      </w:r>
      <w:r w:rsidR="00BE1C47" w:rsidRPr="00B4760B">
        <w:rPr>
          <w:lang w:val="es-ES"/>
        </w:rPr>
        <w:t>del Comité Permanente de Reducción de Riesgos de Desastre y Servicios para el Público (SC-DRR) de la Comisión de Servicios</w:t>
      </w:r>
      <w:r w:rsidR="00A135AE" w:rsidRPr="00B4760B">
        <w:rPr>
          <w:lang w:val="es-ES"/>
        </w:rPr>
        <w:t>,</w:t>
      </w:r>
    </w:p>
    <w:p w14:paraId="301941FE" w14:textId="77777777" w:rsidR="00E53C9E" w:rsidRPr="00B4760B" w:rsidRDefault="005D79EE" w:rsidP="008F2A0E">
      <w:pPr>
        <w:pStyle w:val="WMOBodyText"/>
        <w:rPr>
          <w:b/>
          <w:lang w:val="es-ES"/>
        </w:rPr>
      </w:pPr>
      <w:r w:rsidRPr="00B4760B">
        <w:rPr>
          <w:b/>
          <w:bCs/>
          <w:lang w:val="es-ES"/>
        </w:rPr>
        <w:t>Poniendo de relieve</w:t>
      </w:r>
      <w:r w:rsidRPr="00B4760B">
        <w:rPr>
          <w:lang w:val="es-ES"/>
        </w:rPr>
        <w:t xml:space="preserve"> el papel fundamental de los Servicios Meteorológicos e Hidrológicos Nacionales (SMHN) en cuanto emisores oficiales y autorizados de alertas tempranas de peligros hidrometeorológicos,</w:t>
      </w:r>
    </w:p>
    <w:p w14:paraId="301941FF" w14:textId="77777777" w:rsidR="00696A38" w:rsidRPr="00B4760B" w:rsidRDefault="00696A38" w:rsidP="008F2A0E">
      <w:pPr>
        <w:pStyle w:val="WMOBodyText"/>
        <w:rPr>
          <w:bCs/>
          <w:lang w:val="es-ES"/>
        </w:rPr>
      </w:pPr>
      <w:r w:rsidRPr="00B4760B">
        <w:rPr>
          <w:b/>
          <w:bCs/>
          <w:lang w:val="es-ES"/>
        </w:rPr>
        <w:t xml:space="preserve">Expresa </w:t>
      </w:r>
      <w:r w:rsidRPr="00B4760B">
        <w:rPr>
          <w:bCs/>
          <w:lang w:val="es-ES"/>
        </w:rPr>
        <w:t>su agradecimiento por las diversas iniciativas regionales, como el Observatorio de Hong Kong y su apoyo mediante la acogida del Centro de Información sobre los Fenómenos Meteorológicos Violentos y la Oficina Nacional de Administración Oceánica y Atmosférica (NOAA) de los Estados Unidos de América y su ayuda al desarrollo del Centro de alertas de la OMM;</w:t>
      </w:r>
    </w:p>
    <w:p w14:paraId="30194200" w14:textId="77777777" w:rsidR="00586A17" w:rsidRPr="00B4760B" w:rsidRDefault="00586A17" w:rsidP="00DA03F8">
      <w:pPr>
        <w:pStyle w:val="Heading3"/>
        <w:spacing w:before="240"/>
        <w:rPr>
          <w:b w:val="0"/>
          <w:bCs w:val="0"/>
          <w:i/>
          <w:iCs/>
          <w:lang w:val="es-ES"/>
        </w:rPr>
      </w:pPr>
      <w:bookmarkStart w:id="47" w:name="_Toc113963425"/>
      <w:r w:rsidRPr="00B4760B">
        <w:rPr>
          <w:lang w:val="es-ES"/>
        </w:rPr>
        <w:t xml:space="preserve">Habiendo examinado </w:t>
      </w:r>
      <w:r w:rsidRPr="00B4760B">
        <w:rPr>
          <w:b w:val="0"/>
          <w:lang w:val="es-ES"/>
        </w:rPr>
        <w:t xml:space="preserve">el </w:t>
      </w:r>
      <w:r w:rsidR="00672C87" w:rsidRPr="00B4760B">
        <w:rPr>
          <w:b w:val="0"/>
          <w:lang w:val="es-ES"/>
        </w:rPr>
        <w:t xml:space="preserve">Plan de Aplicación del marco del GMAS </w:t>
      </w:r>
      <w:r w:rsidRPr="00B4760B">
        <w:rPr>
          <w:b w:val="0"/>
          <w:lang w:val="es-ES"/>
        </w:rPr>
        <w:t>preparado por el SC-DRR en consulta con otros órganos subsidiarios,</w:t>
      </w:r>
      <w:bookmarkEnd w:id="47"/>
    </w:p>
    <w:p w14:paraId="30194201" w14:textId="4298066A" w:rsidR="00CF40BF" w:rsidRPr="00B4760B" w:rsidRDefault="00946E5C" w:rsidP="00CF40BF">
      <w:pPr>
        <w:pStyle w:val="WMOBodyText"/>
        <w:rPr>
          <w:bCs/>
          <w:lang w:val="es-ES"/>
        </w:rPr>
      </w:pPr>
      <w:r w:rsidRPr="00B4760B">
        <w:rPr>
          <w:b/>
          <w:lang w:val="es-ES"/>
        </w:rPr>
        <w:t>Recomiend</w:t>
      </w:r>
      <w:r w:rsidR="00CF40BF" w:rsidRPr="00B4760B">
        <w:rPr>
          <w:b/>
          <w:lang w:val="es-ES"/>
        </w:rPr>
        <w:t>a</w:t>
      </w:r>
      <w:r w:rsidR="00CF40BF" w:rsidRPr="00B4760B">
        <w:rPr>
          <w:bCs/>
          <w:lang w:val="es-ES"/>
        </w:rPr>
        <w:t xml:space="preserve"> </w:t>
      </w:r>
      <w:r w:rsidRPr="00B4760B">
        <w:rPr>
          <w:lang w:val="es-ES"/>
        </w:rPr>
        <w:t xml:space="preserve">al Consejo Ejecutivo que apruebe el </w:t>
      </w:r>
      <w:r w:rsidR="00672C87" w:rsidRPr="00B4760B">
        <w:rPr>
          <w:lang w:val="es-ES"/>
        </w:rPr>
        <w:t xml:space="preserve">Plan de Aplicación del marco del GMAS </w:t>
      </w:r>
      <w:r w:rsidRPr="00B4760B">
        <w:rPr>
          <w:lang w:val="es-ES"/>
        </w:rPr>
        <w:t xml:space="preserve">mediante el proyecto de resolución que figura en el </w:t>
      </w:r>
      <w:hyperlink w:anchor="AnexoRecomendación" w:history="1">
        <w:r w:rsidRPr="00B4760B">
          <w:rPr>
            <w:rStyle w:val="Hyperlink"/>
            <w:lang w:val="es-ES"/>
          </w:rPr>
          <w:t>anexo</w:t>
        </w:r>
      </w:hyperlink>
      <w:r w:rsidRPr="00B4760B">
        <w:rPr>
          <w:lang w:val="es-ES"/>
        </w:rPr>
        <w:t xml:space="preserve"> a la presente recomendación</w:t>
      </w:r>
      <w:r w:rsidR="00B4340B" w:rsidRPr="00B4760B">
        <w:rPr>
          <w:bCs/>
          <w:lang w:val="es-ES"/>
        </w:rPr>
        <w:t>.</w:t>
      </w:r>
    </w:p>
    <w:p w14:paraId="30194202" w14:textId="77777777" w:rsidR="00514EAC" w:rsidRPr="00B4760B" w:rsidRDefault="00514EAC" w:rsidP="00514EAC">
      <w:pPr>
        <w:spacing w:before="480"/>
        <w:jc w:val="center"/>
        <w:rPr>
          <w:lang w:val="es-ES"/>
        </w:rPr>
      </w:pPr>
      <w:r w:rsidRPr="00B4760B">
        <w:rPr>
          <w:lang w:val="es-ES"/>
        </w:rPr>
        <w:t>______________</w:t>
      </w:r>
    </w:p>
    <w:p w14:paraId="30194203" w14:textId="77777777" w:rsidR="00514EAC" w:rsidRPr="00B4760B" w:rsidRDefault="00000000" w:rsidP="00514EAC">
      <w:pPr>
        <w:pStyle w:val="WMOBodyText"/>
        <w:spacing w:before="480"/>
        <w:rPr>
          <w:lang w:val="es-ES"/>
        </w:rPr>
      </w:pPr>
      <w:hyperlink w:anchor="AnexoRecomendación" w:history="1">
        <w:r w:rsidR="00514EAC" w:rsidRPr="00B4760B">
          <w:rPr>
            <w:rStyle w:val="Hyperlink"/>
            <w:lang w:val="es-ES"/>
          </w:rPr>
          <w:t>Anexo: 1</w:t>
        </w:r>
      </w:hyperlink>
    </w:p>
    <w:p w14:paraId="30194204" w14:textId="77777777" w:rsidR="00E72FAE" w:rsidRPr="00B4760B" w:rsidRDefault="00E72FAE" w:rsidP="00E72FAE">
      <w:pPr>
        <w:tabs>
          <w:tab w:val="clear" w:pos="1134"/>
        </w:tabs>
        <w:spacing w:before="240"/>
        <w:jc w:val="left"/>
        <w:rPr>
          <w:rFonts w:eastAsia="Verdana" w:cs="Verdana"/>
          <w:lang w:val="es-ES" w:eastAsia="zh-TW"/>
        </w:rPr>
      </w:pPr>
      <w:r w:rsidRPr="00B4760B">
        <w:rPr>
          <w:rFonts w:eastAsia="Verdana" w:cs="Verdana"/>
          <w:lang w:val="es-ES" w:eastAsia="zh-TW"/>
        </w:rPr>
        <w:t xml:space="preserve">Si se desea más información, véanse los anexos </w:t>
      </w:r>
      <w:r w:rsidR="00A04442" w:rsidRPr="00B4760B">
        <w:rPr>
          <w:rFonts w:eastAsia="Verdana" w:cs="Verdana"/>
          <w:lang w:val="es-ES" w:eastAsia="zh-TW"/>
        </w:rPr>
        <w:t>a</w:t>
      </w:r>
      <w:r w:rsidRPr="00B4760B">
        <w:rPr>
          <w:rFonts w:eastAsia="Verdana" w:cs="Verdana"/>
          <w:lang w:val="es-ES" w:eastAsia="zh-TW"/>
        </w:rPr>
        <w:t xml:space="preserve"> la Estrategia y </w:t>
      </w:r>
      <w:r w:rsidR="00154D95" w:rsidRPr="00B4760B">
        <w:rPr>
          <w:rFonts w:eastAsia="Verdana" w:cs="Verdana"/>
          <w:lang w:val="es-ES" w:eastAsia="zh-TW"/>
        </w:rPr>
        <w:t xml:space="preserve">el </w:t>
      </w:r>
      <w:r w:rsidRPr="00B4760B">
        <w:rPr>
          <w:rFonts w:eastAsia="Verdana" w:cs="Verdana"/>
          <w:lang w:val="es-ES" w:eastAsia="zh-TW"/>
        </w:rPr>
        <w:t xml:space="preserve">Plan de </w:t>
      </w:r>
      <w:r w:rsidR="00154D95" w:rsidRPr="00B4760B">
        <w:rPr>
          <w:rFonts w:eastAsia="Verdana" w:cs="Verdana"/>
          <w:lang w:val="es-ES" w:eastAsia="zh-TW"/>
        </w:rPr>
        <w:t>A</w:t>
      </w:r>
      <w:r w:rsidRPr="00B4760B">
        <w:rPr>
          <w:rFonts w:eastAsia="Verdana" w:cs="Verdana"/>
          <w:lang w:val="es-ES" w:eastAsia="zh-TW"/>
        </w:rPr>
        <w:t>plicación del Marco Conceptual del GMAS:</w:t>
      </w:r>
    </w:p>
    <w:p w14:paraId="30194205" w14:textId="77777777" w:rsidR="00E72FAE" w:rsidRPr="00B4760B" w:rsidRDefault="00000000" w:rsidP="004C5367">
      <w:pPr>
        <w:pStyle w:val="WMOBodyText"/>
        <w:rPr>
          <w:lang w:val="es-ES"/>
        </w:rPr>
      </w:pPr>
      <w:hyperlink r:id="rId25" w:history="1">
        <w:r w:rsidR="00E72FAE" w:rsidRPr="00B4760B">
          <w:rPr>
            <w:rStyle w:val="Hyperlink"/>
            <w:lang w:val="es-ES"/>
          </w:rPr>
          <w:t>Anexos I a VII</w:t>
        </w:r>
        <w:r w:rsidR="007C2AC4" w:rsidRPr="00B4760B">
          <w:rPr>
            <w:rStyle w:val="Hyperlink"/>
            <w:lang w:val="es-ES"/>
          </w:rPr>
          <w:t xml:space="preserve"> </w:t>
        </w:r>
        <w:r w:rsidR="00BC2E5F" w:rsidRPr="00B4760B">
          <w:rPr>
            <w:rStyle w:val="Hyperlink"/>
            <w:lang w:val="es-ES"/>
          </w:rPr>
          <w:t>a</w:t>
        </w:r>
        <w:r w:rsidR="007C2AC4" w:rsidRPr="00B4760B">
          <w:rPr>
            <w:rStyle w:val="Hyperlink"/>
            <w:lang w:val="es-ES"/>
          </w:rPr>
          <w:t>l</w:t>
        </w:r>
        <w:r w:rsidR="00E72FAE" w:rsidRPr="00B4760B">
          <w:rPr>
            <w:rStyle w:val="Hyperlink"/>
            <w:lang w:val="es-ES"/>
          </w:rPr>
          <w:t xml:space="preserve"> Plan de </w:t>
        </w:r>
        <w:r w:rsidR="00CC75AC" w:rsidRPr="00B4760B">
          <w:rPr>
            <w:rStyle w:val="Hyperlink"/>
            <w:lang w:val="es-ES"/>
          </w:rPr>
          <w:t>A</w:t>
        </w:r>
        <w:r w:rsidR="00E72FAE" w:rsidRPr="00B4760B">
          <w:rPr>
            <w:rStyle w:val="Hyperlink"/>
            <w:lang w:val="es-ES"/>
          </w:rPr>
          <w:t xml:space="preserve">plicación del </w:t>
        </w:r>
        <w:r w:rsidR="00CC75AC" w:rsidRPr="00B4760B">
          <w:rPr>
            <w:rStyle w:val="Hyperlink"/>
            <w:lang w:val="es-ES"/>
          </w:rPr>
          <w:t>m</w:t>
        </w:r>
        <w:r w:rsidR="00E72FAE" w:rsidRPr="00B4760B">
          <w:rPr>
            <w:rStyle w:val="Hyperlink"/>
            <w:lang w:val="es-ES"/>
          </w:rPr>
          <w:t>arco del GMAS</w:t>
        </w:r>
      </w:hyperlink>
    </w:p>
    <w:p w14:paraId="30194206" w14:textId="77777777" w:rsidR="00514EAC" w:rsidRPr="00B4760B" w:rsidRDefault="00000000" w:rsidP="004C5367">
      <w:pPr>
        <w:pStyle w:val="WMOBodyText"/>
        <w:rPr>
          <w:lang w:val="es-ES"/>
        </w:rPr>
      </w:pPr>
      <w:hyperlink r:id="rId26" w:history="1">
        <w:r w:rsidR="00E72FAE" w:rsidRPr="00B4760B">
          <w:rPr>
            <w:rStyle w:val="Hyperlink"/>
            <w:lang w:val="es-ES"/>
          </w:rPr>
          <w:t xml:space="preserve">Plan de trabajo </w:t>
        </w:r>
        <w:r w:rsidR="003D5E57" w:rsidRPr="00B4760B">
          <w:rPr>
            <w:rStyle w:val="Hyperlink"/>
            <w:lang w:val="es-ES"/>
          </w:rPr>
          <w:t xml:space="preserve">sobre </w:t>
        </w:r>
        <w:r w:rsidR="00E72FAE" w:rsidRPr="00B4760B">
          <w:rPr>
            <w:rStyle w:val="Hyperlink"/>
            <w:lang w:val="es-ES"/>
          </w:rPr>
          <w:t xml:space="preserve">el </w:t>
        </w:r>
        <w:r w:rsidR="00672C87" w:rsidRPr="00B4760B">
          <w:rPr>
            <w:rStyle w:val="Hyperlink"/>
            <w:lang w:val="es-ES"/>
          </w:rPr>
          <w:t xml:space="preserve">marco del GMAS </w:t>
        </w:r>
        <w:r w:rsidR="001340AC" w:rsidRPr="00B4760B">
          <w:rPr>
            <w:rStyle w:val="Hyperlink"/>
            <w:lang w:val="es-ES"/>
          </w:rPr>
          <w:t xml:space="preserve">del anexo VIII </w:t>
        </w:r>
        <w:r w:rsidR="00E72FAE" w:rsidRPr="00B4760B">
          <w:rPr>
            <w:rStyle w:val="Hyperlink"/>
            <w:lang w:val="es-ES"/>
          </w:rPr>
          <w:t>(6 de septiembre de 2022)</w:t>
        </w:r>
      </w:hyperlink>
    </w:p>
    <w:p w14:paraId="30194207" w14:textId="77777777" w:rsidR="00282753" w:rsidRPr="00B4760B" w:rsidRDefault="00282753">
      <w:pPr>
        <w:tabs>
          <w:tab w:val="clear" w:pos="1134"/>
        </w:tabs>
        <w:jc w:val="left"/>
        <w:rPr>
          <w:rFonts w:eastAsia="Verdana" w:cs="Verdana"/>
          <w:lang w:val="es-ES" w:eastAsia="zh-TW"/>
        </w:rPr>
      </w:pPr>
      <w:r w:rsidRPr="00B4760B">
        <w:rPr>
          <w:lang w:val="es-ES"/>
        </w:rPr>
        <w:br w:type="page"/>
      </w:r>
    </w:p>
    <w:p w14:paraId="30194208" w14:textId="77777777" w:rsidR="00BB0D32" w:rsidRPr="00B4760B" w:rsidRDefault="00514EAC" w:rsidP="00534F2D">
      <w:pPr>
        <w:pStyle w:val="WMOBodyText"/>
        <w:spacing w:before="480"/>
        <w:jc w:val="center"/>
        <w:rPr>
          <w:b/>
          <w:bCs/>
          <w:sz w:val="22"/>
          <w:szCs w:val="22"/>
          <w:lang w:val="es-ES"/>
        </w:rPr>
      </w:pPr>
      <w:bookmarkStart w:id="48" w:name="_Annex_to_draft_1"/>
      <w:bookmarkStart w:id="49" w:name="AnexoRecomendación"/>
      <w:bookmarkEnd w:id="48"/>
      <w:bookmarkEnd w:id="49"/>
      <w:r w:rsidRPr="00B4760B">
        <w:rPr>
          <w:b/>
          <w:bCs/>
          <w:sz w:val="22"/>
          <w:szCs w:val="22"/>
          <w:lang w:val="es-ES"/>
        </w:rPr>
        <w:lastRenderedPageBreak/>
        <w:t xml:space="preserve">Anexo al proyecto de Recomendación </w:t>
      </w:r>
      <w:r w:rsidR="005A456D" w:rsidRPr="00B4760B">
        <w:rPr>
          <w:b/>
          <w:bCs/>
          <w:sz w:val="22"/>
          <w:szCs w:val="22"/>
          <w:lang w:val="es-ES"/>
        </w:rPr>
        <w:t>5.6(4)</w:t>
      </w:r>
      <w:r w:rsidR="00BB0D32" w:rsidRPr="00B4760B">
        <w:rPr>
          <w:b/>
          <w:bCs/>
          <w:sz w:val="22"/>
          <w:szCs w:val="22"/>
          <w:lang w:val="es-ES"/>
        </w:rPr>
        <w:t xml:space="preserve">/1 </w:t>
      </w:r>
      <w:r w:rsidR="00A41E35" w:rsidRPr="00B4760B">
        <w:rPr>
          <w:b/>
          <w:bCs/>
          <w:sz w:val="22"/>
          <w:szCs w:val="22"/>
          <w:lang w:val="es-ES"/>
        </w:rPr>
        <w:t>(</w:t>
      </w:r>
      <w:r w:rsidR="009F5A1D" w:rsidRPr="00B4760B">
        <w:rPr>
          <w:b/>
          <w:bCs/>
          <w:sz w:val="22"/>
          <w:szCs w:val="22"/>
          <w:lang w:val="es-ES"/>
        </w:rPr>
        <w:t>SERCOM-2</w:t>
      </w:r>
      <w:r w:rsidR="00A41E35" w:rsidRPr="00B4760B">
        <w:rPr>
          <w:b/>
          <w:bCs/>
          <w:sz w:val="22"/>
          <w:szCs w:val="22"/>
          <w:lang w:val="es-ES"/>
        </w:rPr>
        <w:t>)</w:t>
      </w:r>
    </w:p>
    <w:p w14:paraId="30194209" w14:textId="69A24588" w:rsidR="00237D44" w:rsidRPr="00B4760B" w:rsidRDefault="00237D44" w:rsidP="001501C2">
      <w:pPr>
        <w:pStyle w:val="WMOBodyText"/>
        <w:spacing w:before="360"/>
        <w:jc w:val="center"/>
        <w:rPr>
          <w:b/>
          <w:bCs/>
          <w:lang w:val="es-ES"/>
        </w:rPr>
      </w:pPr>
      <w:r w:rsidRPr="00B4760B">
        <w:rPr>
          <w:b/>
          <w:bCs/>
          <w:lang w:val="es-ES"/>
        </w:rPr>
        <w:t xml:space="preserve">Proyecto de Resolución </w:t>
      </w:r>
      <w:r w:rsidR="00174B74" w:rsidRPr="00826C47">
        <w:rPr>
          <w:b/>
          <w:bCs/>
        </w:rPr>
        <w:t>##</w:t>
      </w:r>
      <w:r w:rsidRPr="00B4760B">
        <w:rPr>
          <w:b/>
          <w:bCs/>
          <w:lang w:val="es-ES"/>
        </w:rPr>
        <w:t>/1 (EC-</w:t>
      </w:r>
      <w:r w:rsidR="000565BD" w:rsidRPr="00B4760B">
        <w:rPr>
          <w:b/>
          <w:bCs/>
          <w:lang w:val="es-ES"/>
        </w:rPr>
        <w:t>76</w:t>
      </w:r>
      <w:r w:rsidRPr="00B4760B">
        <w:rPr>
          <w:b/>
          <w:bCs/>
          <w:lang w:val="es-ES"/>
        </w:rPr>
        <w:t>)</w:t>
      </w:r>
    </w:p>
    <w:p w14:paraId="3019420A" w14:textId="77777777" w:rsidR="000D1C7E" w:rsidRPr="00B4760B" w:rsidRDefault="00C95D82" w:rsidP="007817A8">
      <w:pPr>
        <w:pStyle w:val="Heading3"/>
        <w:spacing w:after="240"/>
        <w:jc w:val="center"/>
        <w:rPr>
          <w:bCs w:val="0"/>
          <w:lang w:val="es-ES"/>
        </w:rPr>
      </w:pPr>
      <w:bookmarkStart w:id="50" w:name="_Toc113963429"/>
      <w:r w:rsidRPr="00B4760B">
        <w:rPr>
          <w:bCs w:val="0"/>
          <w:lang w:val="es-ES"/>
        </w:rPr>
        <w:t>Marco del Sistema Mundial de Alerta de Peligros Múltiples</w:t>
      </w:r>
      <w:bookmarkEnd w:id="50"/>
    </w:p>
    <w:p w14:paraId="3019420B" w14:textId="77777777" w:rsidR="00237D44" w:rsidRPr="00B4760B" w:rsidRDefault="00237D44" w:rsidP="00237D44">
      <w:pPr>
        <w:pStyle w:val="Heading3"/>
        <w:spacing w:after="240"/>
        <w:rPr>
          <w:b w:val="0"/>
          <w:bCs w:val="0"/>
          <w:lang w:val="es-ES"/>
        </w:rPr>
      </w:pPr>
      <w:r w:rsidRPr="00B4760B">
        <w:rPr>
          <w:b w:val="0"/>
          <w:bCs w:val="0"/>
          <w:lang w:val="es-ES"/>
        </w:rPr>
        <w:t>EL CONSEJO EJECUTIVO,</w:t>
      </w:r>
    </w:p>
    <w:p w14:paraId="3019420C" w14:textId="76EBEA82" w:rsidR="00A95BEC" w:rsidRPr="00B4760B" w:rsidRDefault="00A95BEC" w:rsidP="00237D44">
      <w:pPr>
        <w:pStyle w:val="Heading3"/>
        <w:spacing w:before="240" w:after="240"/>
        <w:rPr>
          <w:lang w:val="es-ES"/>
        </w:rPr>
      </w:pPr>
      <w:r w:rsidRPr="00B4760B">
        <w:rPr>
          <w:lang w:val="es-ES"/>
        </w:rPr>
        <w:t xml:space="preserve">Recordando </w:t>
      </w:r>
      <w:r w:rsidRPr="00B4760B">
        <w:rPr>
          <w:b w:val="0"/>
          <w:lang w:val="es-ES"/>
        </w:rPr>
        <w:t xml:space="preserve">la </w:t>
      </w:r>
      <w:hyperlink r:id="rId27" w:anchor="page=309" w:history="1">
        <w:r w:rsidRPr="00B4760B">
          <w:rPr>
            <w:rStyle w:val="Hyperlink"/>
            <w:b w:val="0"/>
            <w:lang w:val="es-ES"/>
          </w:rPr>
          <w:t>Resolución 5 (Cg-17)</w:t>
        </w:r>
      </w:hyperlink>
      <w:r w:rsidRPr="00B4760B">
        <w:rPr>
          <w:b w:val="0"/>
          <w:lang w:val="es-ES"/>
        </w:rPr>
        <w:t xml:space="preserve">, la </w:t>
      </w:r>
      <w:hyperlink r:id="rId28" w:anchor="page=81" w:history="1">
        <w:r w:rsidRPr="00B4760B">
          <w:rPr>
            <w:rStyle w:val="Hyperlink"/>
            <w:b w:val="0"/>
            <w:lang w:val="es-ES"/>
          </w:rPr>
          <w:t>Decisión 6 (EC-68)</w:t>
        </w:r>
      </w:hyperlink>
      <w:r w:rsidRPr="00B4760B">
        <w:rPr>
          <w:b w:val="0"/>
          <w:lang w:val="es-ES"/>
        </w:rPr>
        <w:t xml:space="preserve">, la </w:t>
      </w:r>
      <w:hyperlink r:id="rId29" w:anchor="page=192" w:history="1">
        <w:r w:rsidRPr="00B4760B">
          <w:rPr>
            <w:rStyle w:val="Hyperlink"/>
            <w:b w:val="0"/>
            <w:lang w:val="es-ES"/>
          </w:rPr>
          <w:t>Decisión 3 (EC-69)</w:t>
        </w:r>
      </w:hyperlink>
      <w:r w:rsidRPr="00B4760B">
        <w:rPr>
          <w:b w:val="0"/>
          <w:lang w:val="es-ES"/>
        </w:rPr>
        <w:t>, la</w:t>
      </w:r>
      <w:r w:rsidR="008B7EDC" w:rsidRPr="00B4760B">
        <w:rPr>
          <w:b w:val="0"/>
          <w:lang w:val="es-ES"/>
        </w:rPr>
        <w:t> </w:t>
      </w:r>
      <w:hyperlink r:id="rId30" w:anchor="page=173" w:history="1">
        <w:r w:rsidRPr="00B4760B">
          <w:rPr>
            <w:rStyle w:val="Hyperlink"/>
            <w:b w:val="0"/>
            <w:lang w:val="es-ES"/>
          </w:rPr>
          <w:t>Decisión</w:t>
        </w:r>
        <w:r w:rsidR="008B7EDC" w:rsidRPr="00B4760B">
          <w:rPr>
            <w:rStyle w:val="Hyperlink"/>
            <w:b w:val="0"/>
            <w:lang w:val="es-ES"/>
          </w:rPr>
          <w:t> </w:t>
        </w:r>
        <w:r w:rsidRPr="00B4760B">
          <w:rPr>
            <w:rStyle w:val="Hyperlink"/>
            <w:b w:val="0"/>
            <w:lang w:val="es-ES"/>
          </w:rPr>
          <w:t>4 (EC-70)</w:t>
        </w:r>
      </w:hyperlink>
      <w:r w:rsidRPr="00B4760B">
        <w:rPr>
          <w:b w:val="0"/>
          <w:lang w:val="es-ES"/>
        </w:rPr>
        <w:t xml:space="preserve">, la </w:t>
      </w:r>
      <w:hyperlink r:id="rId31" w:anchor="page=77" w:history="1">
        <w:r w:rsidRPr="00B4760B">
          <w:rPr>
            <w:rStyle w:val="Hyperlink"/>
            <w:b w:val="0"/>
            <w:lang w:val="es-ES"/>
          </w:rPr>
          <w:t>Resolución 13 (Cg-18)</w:t>
        </w:r>
      </w:hyperlink>
      <w:r w:rsidRPr="00B4760B">
        <w:rPr>
          <w:b w:val="0"/>
          <w:lang w:val="es-ES"/>
        </w:rPr>
        <w:t xml:space="preserve">, la </w:t>
      </w:r>
      <w:hyperlink r:id="rId32" w:anchor="page=9" w:history="1">
        <w:r w:rsidRPr="00B4760B">
          <w:rPr>
            <w:rStyle w:val="Hyperlink"/>
            <w:b w:val="0"/>
            <w:lang w:val="es-ES"/>
          </w:rPr>
          <w:t>Resolución 1 (EC-71)</w:t>
        </w:r>
      </w:hyperlink>
      <w:r w:rsidRPr="00B4760B">
        <w:rPr>
          <w:b w:val="0"/>
          <w:lang w:val="es-ES"/>
        </w:rPr>
        <w:t xml:space="preserve">, la </w:t>
      </w:r>
      <w:hyperlink r:id="rId33" w:anchor="page=149" w:history="1">
        <w:r w:rsidRPr="00B4760B">
          <w:rPr>
            <w:rStyle w:val="Hyperlink"/>
            <w:b w:val="0"/>
            <w:lang w:val="es-ES"/>
          </w:rPr>
          <w:t>Decisión 8 (SERCOM-1)</w:t>
        </w:r>
      </w:hyperlink>
      <w:r w:rsidRPr="00B4760B">
        <w:rPr>
          <w:b w:val="0"/>
          <w:lang w:val="es-ES"/>
        </w:rPr>
        <w:t xml:space="preserve">, la </w:t>
      </w:r>
      <w:hyperlink r:id="rId34" w:anchor="page=8" w:history="1">
        <w:r w:rsidRPr="00B4760B">
          <w:rPr>
            <w:rStyle w:val="Hyperlink"/>
            <w:b w:val="0"/>
            <w:lang w:val="es-ES"/>
          </w:rPr>
          <w:t xml:space="preserve">Resolución 1 (RA </w:t>
        </w:r>
        <w:r w:rsidR="004B155D" w:rsidRPr="00B4760B">
          <w:rPr>
            <w:rStyle w:val="Hyperlink"/>
            <w:b w:val="0"/>
            <w:lang w:val="es-ES"/>
          </w:rPr>
          <w:t>I</w:t>
        </w:r>
        <w:r w:rsidRPr="00B4760B">
          <w:rPr>
            <w:rStyle w:val="Hyperlink"/>
            <w:b w:val="0"/>
            <w:lang w:val="es-ES"/>
          </w:rPr>
          <w:t>-17)</w:t>
        </w:r>
      </w:hyperlink>
      <w:r w:rsidRPr="00B4760B">
        <w:rPr>
          <w:b w:val="0"/>
          <w:lang w:val="es-ES"/>
        </w:rPr>
        <w:t xml:space="preserve">, la </w:t>
      </w:r>
      <w:hyperlink r:id="rId35" w:anchor="page=125" w:history="1">
        <w:r w:rsidRPr="00B4760B">
          <w:rPr>
            <w:rStyle w:val="Hyperlink"/>
            <w:b w:val="0"/>
            <w:lang w:val="es-ES"/>
          </w:rPr>
          <w:t>Resolución 12 (RA II-16)</w:t>
        </w:r>
      </w:hyperlink>
      <w:r w:rsidRPr="00B4760B">
        <w:rPr>
          <w:b w:val="0"/>
          <w:lang w:val="es-ES"/>
        </w:rPr>
        <w:t xml:space="preserve">, la </w:t>
      </w:r>
      <w:hyperlink r:id="rId36" w:anchor="page=102" w:history="1">
        <w:r w:rsidRPr="00B4760B">
          <w:rPr>
            <w:rStyle w:val="Hyperlink"/>
            <w:b w:val="0"/>
            <w:lang w:val="es-ES"/>
          </w:rPr>
          <w:t>Decisión 7 (</w:t>
        </w:r>
        <w:r w:rsidR="004B155D" w:rsidRPr="00B4760B">
          <w:rPr>
            <w:rStyle w:val="Hyperlink"/>
            <w:b w:val="0"/>
            <w:lang w:val="es-ES"/>
          </w:rPr>
          <w:t>AR</w:t>
        </w:r>
        <w:r w:rsidRPr="00B4760B">
          <w:rPr>
            <w:rStyle w:val="Hyperlink"/>
            <w:b w:val="0"/>
            <w:lang w:val="es-ES"/>
          </w:rPr>
          <w:t xml:space="preserve"> III-17)</w:t>
        </w:r>
      </w:hyperlink>
      <w:r w:rsidRPr="00B4760B">
        <w:rPr>
          <w:b w:val="0"/>
          <w:lang w:val="es-ES"/>
        </w:rPr>
        <w:t xml:space="preserve">, la </w:t>
      </w:r>
      <w:hyperlink r:id="rId37" w:anchor="page=93" w:history="1">
        <w:r w:rsidRPr="00B4760B">
          <w:rPr>
            <w:rStyle w:val="Hyperlink"/>
            <w:b w:val="0"/>
            <w:lang w:val="es-ES"/>
          </w:rPr>
          <w:t>Decisión 4 (RA V-17)</w:t>
        </w:r>
      </w:hyperlink>
      <w:r w:rsidR="00A3588B" w:rsidRPr="00B4760B">
        <w:rPr>
          <w:b w:val="0"/>
          <w:lang w:val="es-ES"/>
        </w:rPr>
        <w:t xml:space="preserve">, la </w:t>
      </w:r>
      <w:hyperlink r:id="rId38" w:anchor="page=13" w:history="1">
        <w:r w:rsidR="00A3588B" w:rsidRPr="00B4760B">
          <w:rPr>
            <w:rStyle w:val="Hyperlink"/>
            <w:b w:val="0"/>
            <w:lang w:val="es-ES"/>
          </w:rPr>
          <w:t>Resolución 3 (RA VI-</w:t>
        </w:r>
        <w:r w:rsidRPr="00B4760B">
          <w:rPr>
            <w:rStyle w:val="Hyperlink"/>
            <w:b w:val="0"/>
            <w:lang w:val="es-ES"/>
          </w:rPr>
          <w:t>17)</w:t>
        </w:r>
      </w:hyperlink>
      <w:r w:rsidRPr="00B4760B">
        <w:rPr>
          <w:b w:val="0"/>
          <w:lang w:val="es-ES"/>
        </w:rPr>
        <w:t xml:space="preserve"> y la </w:t>
      </w:r>
      <w:hyperlink r:id="rId39" w:history="1">
        <w:r w:rsidRPr="00B4760B">
          <w:rPr>
            <w:rStyle w:val="Hyperlink"/>
            <w:b w:val="0"/>
            <w:lang w:val="es-ES"/>
          </w:rPr>
          <w:t>Resolución 3 (EC-75)</w:t>
        </w:r>
      </w:hyperlink>
      <w:r w:rsidRPr="00B4760B">
        <w:rPr>
          <w:b w:val="0"/>
          <w:lang w:val="es-ES"/>
        </w:rPr>
        <w:t>,</w:t>
      </w:r>
    </w:p>
    <w:p w14:paraId="3019420D" w14:textId="77777777" w:rsidR="00400137" w:rsidRPr="00B4760B" w:rsidRDefault="00400137" w:rsidP="00400137">
      <w:pPr>
        <w:rPr>
          <w:b/>
          <w:bCs/>
          <w:lang w:val="es-ES"/>
        </w:rPr>
      </w:pPr>
      <w:r w:rsidRPr="00B4760B">
        <w:rPr>
          <w:b/>
          <w:bCs/>
          <w:lang w:val="es-ES"/>
        </w:rPr>
        <w:t>Teniendo en cuenta:</w:t>
      </w:r>
    </w:p>
    <w:p w14:paraId="3019420E" w14:textId="77777777" w:rsidR="00400137" w:rsidRPr="00B4760B" w:rsidRDefault="00400137" w:rsidP="00400137">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1)</w:t>
      </w:r>
      <w:r w:rsidRPr="00B4760B">
        <w:rPr>
          <w:rFonts w:eastAsia="Verdana" w:cs="Verdana"/>
          <w:lang w:val="es-ES" w:eastAsia="zh-TW"/>
        </w:rPr>
        <w:tab/>
        <w:t>que uno de los factores clave que impulsan el Plan Estratégico de la OMM es la necesidad de fortalecer la producción y el suministro de información y servicios meteorológicos e hidrológicos accesibles y autorizados,</w:t>
      </w:r>
    </w:p>
    <w:p w14:paraId="3019420F" w14:textId="77777777" w:rsidR="00400137" w:rsidRPr="00B4760B" w:rsidRDefault="00400137" w:rsidP="00400137">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2)</w:t>
      </w:r>
      <w:r w:rsidRPr="00B4760B">
        <w:rPr>
          <w:rFonts w:eastAsia="Verdana" w:cs="Verdana"/>
          <w:lang w:val="es-ES" w:eastAsia="zh-TW"/>
        </w:rPr>
        <w:tab/>
      </w:r>
      <w:r w:rsidR="00A90CAC" w:rsidRPr="00B4760B">
        <w:rPr>
          <w:rFonts w:eastAsia="Verdana" w:cs="Verdana"/>
          <w:lang w:val="es-ES" w:eastAsia="zh-TW"/>
        </w:rPr>
        <w:t>l</w:t>
      </w:r>
      <w:r w:rsidRPr="00B4760B">
        <w:rPr>
          <w:rFonts w:eastAsia="Verdana" w:cs="Verdana"/>
          <w:lang w:val="es-ES" w:eastAsia="zh-TW"/>
        </w:rPr>
        <w:t xml:space="preserve">os </w:t>
      </w:r>
      <w:r w:rsidR="00EA0C0C" w:rsidRPr="00B4760B">
        <w:rPr>
          <w:rFonts w:eastAsia="Verdana" w:cs="Verdana"/>
          <w:lang w:val="es-ES" w:eastAsia="zh-TW"/>
        </w:rPr>
        <w:t xml:space="preserve">posibles </w:t>
      </w:r>
      <w:r w:rsidRPr="00B4760B">
        <w:rPr>
          <w:rFonts w:eastAsia="Verdana" w:cs="Verdana"/>
          <w:lang w:val="es-ES" w:eastAsia="zh-TW"/>
        </w:rPr>
        <w:t>beneficios del Sistema Mundial de Alerta de Peligros Múltiples (GMAS) para</w:t>
      </w:r>
      <w:r w:rsidR="00EC558D" w:rsidRPr="00B4760B">
        <w:rPr>
          <w:rFonts w:eastAsia="Verdana" w:cs="Verdana"/>
          <w:lang w:val="es-ES" w:eastAsia="zh-TW"/>
        </w:rPr>
        <w:t> </w:t>
      </w:r>
      <w:r w:rsidRPr="00B4760B">
        <w:rPr>
          <w:rFonts w:eastAsia="Verdana" w:cs="Verdana"/>
          <w:lang w:val="es-ES" w:eastAsia="zh-TW"/>
        </w:rPr>
        <w:t xml:space="preserve">mejorar la capacidad de alerta de los Miembros, </w:t>
      </w:r>
      <w:r w:rsidR="006311C7" w:rsidRPr="00B4760B">
        <w:rPr>
          <w:rFonts w:eastAsia="Verdana" w:cs="Verdana"/>
          <w:lang w:val="es-ES" w:eastAsia="zh-TW"/>
        </w:rPr>
        <w:t>según se describe</w:t>
      </w:r>
      <w:r w:rsidRPr="00B4760B">
        <w:rPr>
          <w:rFonts w:eastAsia="Verdana" w:cs="Verdana"/>
          <w:lang w:val="es-ES" w:eastAsia="zh-TW"/>
        </w:rPr>
        <w:t xml:space="preserve"> en la </w:t>
      </w:r>
      <w:r w:rsidR="00000000">
        <w:fldChar w:fldCharType="begin"/>
      </w:r>
      <w:r w:rsidR="00000000" w:rsidRPr="009D2B57">
        <w:rPr>
          <w:lang w:val="es-ES_tradnl"/>
          <w:rPrChange w:id="51" w:author="Fabian Rubiolo" w:date="2022-10-27T11:11:00Z">
            <w:rPr/>
          </w:rPrChange>
        </w:rPr>
        <w:instrText xml:space="preserve"> HYPERLINK "https://library.wmo.int/doc_num.php?explnum_id=9847" \l "page=77" </w:instrText>
      </w:r>
      <w:r w:rsidR="00000000">
        <w:fldChar w:fldCharType="separate"/>
      </w:r>
      <w:r w:rsidRPr="00B4760B">
        <w:rPr>
          <w:rStyle w:val="Hyperlink"/>
          <w:rFonts w:eastAsia="Verdana" w:cs="Verdana"/>
          <w:lang w:val="es-ES" w:eastAsia="zh-TW"/>
        </w:rPr>
        <w:t>Resolución</w:t>
      </w:r>
      <w:r w:rsidR="006311C7" w:rsidRPr="00B4760B">
        <w:rPr>
          <w:rStyle w:val="Hyperlink"/>
          <w:rFonts w:eastAsia="Verdana" w:cs="Verdana"/>
          <w:lang w:val="es-ES" w:eastAsia="zh-TW"/>
        </w:rPr>
        <w:t> </w:t>
      </w:r>
      <w:r w:rsidRPr="00B4760B">
        <w:rPr>
          <w:rStyle w:val="Hyperlink"/>
          <w:rFonts w:eastAsia="Verdana" w:cs="Verdana"/>
          <w:lang w:val="es-ES" w:eastAsia="zh-TW"/>
        </w:rPr>
        <w:t>13 (Cg-18)</w:t>
      </w:r>
      <w:r w:rsidR="00000000">
        <w:rPr>
          <w:rStyle w:val="Hyperlink"/>
          <w:rFonts w:eastAsia="Verdana" w:cs="Verdana"/>
          <w:lang w:val="es-ES" w:eastAsia="zh-TW"/>
        </w:rPr>
        <w:fldChar w:fldCharType="end"/>
      </w:r>
      <w:r w:rsidRPr="00B4760B">
        <w:rPr>
          <w:rFonts w:eastAsia="Verdana" w:cs="Verdana"/>
          <w:lang w:val="es-ES" w:eastAsia="zh-TW"/>
        </w:rPr>
        <w:t xml:space="preserve"> — </w:t>
      </w:r>
      <w:r w:rsidRPr="00B4760B">
        <w:rPr>
          <w:rFonts w:eastAsia="Verdana" w:cs="Verdana"/>
          <w:i/>
          <w:iCs/>
          <w:lang w:val="es-ES" w:eastAsia="zh-TW"/>
        </w:rPr>
        <w:t>Sistema Mundial de Alerta Multirriesgos de la Organización Meteorológica Mundial</w:t>
      </w:r>
      <w:r w:rsidRPr="00B4760B">
        <w:rPr>
          <w:rFonts w:eastAsia="Verdana" w:cs="Verdana"/>
          <w:lang w:val="es-ES" w:eastAsia="zh-TW"/>
        </w:rPr>
        <w:t>,</w:t>
      </w:r>
    </w:p>
    <w:p w14:paraId="30194210" w14:textId="77777777" w:rsidR="00C04BB7" w:rsidRPr="00B4760B" w:rsidRDefault="00C04BB7" w:rsidP="00C04BB7">
      <w:pPr>
        <w:tabs>
          <w:tab w:val="clear" w:pos="1134"/>
        </w:tabs>
        <w:spacing w:before="240"/>
        <w:jc w:val="left"/>
        <w:rPr>
          <w:rFonts w:eastAsia="Verdana" w:cs="Verdana"/>
          <w:lang w:val="es-ES" w:eastAsia="zh-TW"/>
        </w:rPr>
      </w:pPr>
      <w:r w:rsidRPr="00B4760B">
        <w:rPr>
          <w:rFonts w:eastAsia="Verdana" w:cs="Verdana"/>
          <w:b/>
          <w:bCs/>
          <w:lang w:val="es-ES" w:eastAsia="zh-TW"/>
        </w:rPr>
        <w:t>Observando también con satisfacción</w:t>
      </w:r>
      <w:r w:rsidRPr="00B4760B">
        <w:rPr>
          <w:rFonts w:eastAsia="Verdana" w:cs="Verdana"/>
          <w:lang w:val="es-ES" w:eastAsia="zh-TW"/>
        </w:rPr>
        <w:t xml:space="preserve"> que los Miembros ya han </w:t>
      </w:r>
      <w:r w:rsidR="00091CEC" w:rsidRPr="00B4760B">
        <w:rPr>
          <w:rFonts w:eastAsia="Verdana" w:cs="Verdana"/>
          <w:lang w:val="es-ES" w:eastAsia="zh-TW"/>
        </w:rPr>
        <w:t>manifest</w:t>
      </w:r>
      <w:r w:rsidRPr="00B4760B">
        <w:rPr>
          <w:rFonts w:eastAsia="Verdana" w:cs="Verdana"/>
          <w:lang w:val="es-ES" w:eastAsia="zh-TW"/>
        </w:rPr>
        <w:t xml:space="preserve">ado su apoyo al </w:t>
      </w:r>
      <w:r w:rsidR="00672C87" w:rsidRPr="00B4760B">
        <w:rPr>
          <w:rFonts w:eastAsia="Verdana" w:cs="Verdana"/>
          <w:lang w:val="es-ES" w:eastAsia="zh-TW"/>
        </w:rPr>
        <w:t xml:space="preserve">marco del GMAS </w:t>
      </w:r>
      <w:r w:rsidR="00DA78C7" w:rsidRPr="00B4760B">
        <w:rPr>
          <w:rFonts w:eastAsia="Verdana" w:cs="Verdana"/>
          <w:lang w:val="es-ES" w:eastAsia="zh-TW"/>
        </w:rPr>
        <w:t xml:space="preserve">mediante </w:t>
      </w:r>
      <w:r w:rsidR="0062059B" w:rsidRPr="00B4760B">
        <w:rPr>
          <w:rFonts w:eastAsia="Verdana" w:cs="Verdana"/>
          <w:lang w:val="es-ES" w:eastAsia="zh-TW"/>
        </w:rPr>
        <w:t xml:space="preserve">la ejecución de </w:t>
      </w:r>
      <w:r w:rsidRPr="00B4760B">
        <w:rPr>
          <w:rFonts w:eastAsia="Verdana" w:cs="Verdana"/>
          <w:lang w:val="es-ES" w:eastAsia="zh-TW"/>
        </w:rPr>
        <w:t>proyectos piloto de demostración,</w:t>
      </w:r>
    </w:p>
    <w:p w14:paraId="30194211" w14:textId="77777777" w:rsidR="00C04BB7" w:rsidRPr="00B4760B" w:rsidRDefault="00C04BB7" w:rsidP="00C04BB7">
      <w:pPr>
        <w:rPr>
          <w:b/>
          <w:bCs/>
          <w:lang w:val="es-ES"/>
        </w:rPr>
      </w:pPr>
    </w:p>
    <w:p w14:paraId="30194212" w14:textId="77777777" w:rsidR="00C04BB7" w:rsidRPr="00B4760B" w:rsidRDefault="00C04BB7" w:rsidP="00C04BB7">
      <w:pPr>
        <w:tabs>
          <w:tab w:val="left" w:pos="708"/>
        </w:tabs>
        <w:jc w:val="left"/>
        <w:rPr>
          <w:lang w:val="es-ES"/>
        </w:rPr>
      </w:pPr>
      <w:r w:rsidRPr="00B4760B">
        <w:rPr>
          <w:b/>
          <w:bCs/>
          <w:lang w:val="es-ES"/>
        </w:rPr>
        <w:t>Reconociendo</w:t>
      </w:r>
      <w:r w:rsidRPr="00B4760B">
        <w:rPr>
          <w:lang w:val="es-ES"/>
        </w:rPr>
        <w:t xml:space="preserve"> que el Servicio de Información Meteorológica Mundial (WWIS) y el Centro de Información sobre los Fenómenos Meteorológicos Violentos se consideran componentes </w:t>
      </w:r>
      <w:r w:rsidR="00FB0D3B" w:rsidRPr="00B4760B">
        <w:rPr>
          <w:lang w:val="es-ES"/>
        </w:rPr>
        <w:t>básico</w:t>
      </w:r>
      <w:r w:rsidRPr="00B4760B">
        <w:rPr>
          <w:lang w:val="es-ES"/>
        </w:rPr>
        <w:t xml:space="preserve">s del </w:t>
      </w:r>
      <w:r w:rsidR="00FB0D3B" w:rsidRPr="00B4760B">
        <w:rPr>
          <w:lang w:val="es-ES"/>
        </w:rPr>
        <w:t>m</w:t>
      </w:r>
      <w:r w:rsidRPr="00B4760B">
        <w:rPr>
          <w:lang w:val="es-ES"/>
        </w:rPr>
        <w:t>arco del GMAS,</w:t>
      </w:r>
    </w:p>
    <w:p w14:paraId="30194213" w14:textId="77777777" w:rsidR="00400137" w:rsidRPr="00B4760B" w:rsidRDefault="00C04BB7" w:rsidP="00C04BB7">
      <w:pPr>
        <w:pStyle w:val="Heading3"/>
        <w:spacing w:before="240" w:after="240"/>
        <w:rPr>
          <w:lang w:val="es-ES"/>
        </w:rPr>
      </w:pPr>
      <w:r w:rsidRPr="00B4760B">
        <w:rPr>
          <w:rFonts w:eastAsia="Arial" w:cs="Arial"/>
          <w:lang w:val="es-ES" w:eastAsia="en-US"/>
        </w:rPr>
        <w:t>Expresa</w:t>
      </w:r>
      <w:r w:rsidRPr="00B4760B">
        <w:rPr>
          <w:rFonts w:eastAsia="Arial" w:cs="Arial"/>
          <w:b w:val="0"/>
          <w:bCs w:val="0"/>
          <w:lang w:val="es-ES" w:eastAsia="en-US"/>
        </w:rPr>
        <w:t xml:space="preserve"> su agradecimiento por las diversas iniciativas regionales, como el Observatorio de Hong Kong y su apoyo mediante la acogida del Centro de Información sobre los Fenómenos Meteorológicos Violentos y la Oficina Nacional de Administración Oceánica y Atmosférica (NOAA) de los Estados Unidos de América y su ayuda al desarrollo del Centro de alertas de la OMM;</w:t>
      </w:r>
    </w:p>
    <w:p w14:paraId="30194214" w14:textId="77777777" w:rsidR="00237D44" w:rsidRPr="00B4760B" w:rsidRDefault="00237D44" w:rsidP="00237D44">
      <w:pPr>
        <w:pStyle w:val="Heading3"/>
        <w:spacing w:before="240" w:after="240"/>
        <w:rPr>
          <w:b w:val="0"/>
          <w:bCs w:val="0"/>
          <w:lang w:val="es-ES"/>
        </w:rPr>
      </w:pPr>
      <w:r w:rsidRPr="00B4760B">
        <w:rPr>
          <w:lang w:val="es-ES"/>
        </w:rPr>
        <w:t xml:space="preserve">Habiendo examinado </w:t>
      </w:r>
      <w:r w:rsidRPr="00B4760B">
        <w:rPr>
          <w:b w:val="0"/>
          <w:bCs w:val="0"/>
          <w:lang w:val="es-ES"/>
        </w:rPr>
        <w:t xml:space="preserve">la Recomendación </w:t>
      </w:r>
      <w:r w:rsidR="002F23A2" w:rsidRPr="00B4760B">
        <w:rPr>
          <w:b w:val="0"/>
          <w:bCs w:val="0"/>
          <w:lang w:val="es-ES"/>
        </w:rPr>
        <w:t>5.6(4)/1 (SERCOM-2),</w:t>
      </w:r>
    </w:p>
    <w:p w14:paraId="30194215" w14:textId="55BAD908" w:rsidR="00237D44" w:rsidRDefault="00237D44" w:rsidP="00237D44">
      <w:pPr>
        <w:pStyle w:val="WMOBodyText"/>
        <w:spacing w:after="240"/>
        <w:rPr>
          <w:ins w:id="52" w:author="Eduardo RICO VILAR" w:date="2022-10-27T10:40:00Z"/>
          <w:lang w:val="es-ES"/>
        </w:rPr>
      </w:pPr>
      <w:r w:rsidRPr="00B4760B">
        <w:rPr>
          <w:b/>
          <w:bCs/>
          <w:lang w:val="es-ES"/>
        </w:rPr>
        <w:t xml:space="preserve">Estando conforme </w:t>
      </w:r>
      <w:r w:rsidRPr="00B4760B">
        <w:rPr>
          <w:lang w:val="es-ES"/>
        </w:rPr>
        <w:t xml:space="preserve">con la Recomendación </w:t>
      </w:r>
      <w:r w:rsidR="00306112" w:rsidRPr="00B4760B">
        <w:rPr>
          <w:lang w:val="es-ES"/>
        </w:rPr>
        <w:t>5.6(4)/1 (SERCOM-2)</w:t>
      </w:r>
      <w:r w:rsidRPr="00B4760B">
        <w:rPr>
          <w:lang w:val="es-ES"/>
        </w:rPr>
        <w:t>,</w:t>
      </w:r>
    </w:p>
    <w:p w14:paraId="7C24F273" w14:textId="046F40CC" w:rsidR="001D2547" w:rsidRPr="00B4760B" w:rsidRDefault="001D2547" w:rsidP="00237D44">
      <w:pPr>
        <w:pStyle w:val="WMOBodyText"/>
        <w:spacing w:after="240"/>
        <w:rPr>
          <w:lang w:val="es-ES"/>
        </w:rPr>
      </w:pPr>
      <w:ins w:id="53" w:author="Eduardo RICO VILAR" w:date="2022-10-27T10:40:00Z">
        <w:r w:rsidRPr="00A12AFA">
          <w:rPr>
            <w:b/>
            <w:bCs/>
            <w:lang w:val="es-ES"/>
          </w:rPr>
          <w:t>Habiendo examinado</w:t>
        </w:r>
        <w:r w:rsidR="00A12AFA" w:rsidRPr="00A12AFA">
          <w:rPr>
            <w:lang w:val="es-ES"/>
          </w:rPr>
          <w:t xml:space="preserve"> </w:t>
        </w:r>
        <w:r w:rsidR="00A12AFA" w:rsidRPr="00B4760B">
          <w:rPr>
            <w:lang w:val="es-ES"/>
          </w:rPr>
          <w:t>el Plan de Aplicación del marco del GMAS</w:t>
        </w:r>
      </w:ins>
      <w:ins w:id="54" w:author="Eduardo RICO VILAR" w:date="2022-10-27T10:41:00Z">
        <w:r w:rsidR="00A12AFA">
          <w:rPr>
            <w:lang w:val="es-ES"/>
          </w:rPr>
          <w:t xml:space="preserve">, incluidos sus anexos, </w:t>
        </w:r>
        <w:r w:rsidR="00A12AFA" w:rsidRPr="00A12AFA">
          <w:rPr>
            <w:i/>
            <w:iCs/>
            <w:lang w:val="es-ES"/>
          </w:rPr>
          <w:t>[Japón]</w:t>
        </w:r>
      </w:ins>
    </w:p>
    <w:p w14:paraId="30194216" w14:textId="02CB7A41" w:rsidR="00E41312" w:rsidRPr="00B4760B" w:rsidRDefault="00E41312" w:rsidP="00E41312">
      <w:pPr>
        <w:tabs>
          <w:tab w:val="clear" w:pos="1134"/>
        </w:tabs>
        <w:spacing w:before="240"/>
        <w:jc w:val="left"/>
        <w:rPr>
          <w:rFonts w:eastAsia="Verdana" w:cs="Verdana"/>
          <w:lang w:val="es-ES" w:eastAsia="zh-TW"/>
        </w:rPr>
      </w:pPr>
      <w:r w:rsidRPr="00B4760B">
        <w:rPr>
          <w:rFonts w:eastAsia="Verdana" w:cs="Verdana"/>
          <w:b/>
          <w:bCs/>
          <w:lang w:val="es-ES" w:eastAsia="zh-TW"/>
        </w:rPr>
        <w:t>Aprueba</w:t>
      </w:r>
      <w:r w:rsidRPr="00B4760B">
        <w:rPr>
          <w:rFonts w:eastAsia="Verdana" w:cs="Verdana"/>
          <w:lang w:val="es-ES" w:eastAsia="zh-TW"/>
        </w:rPr>
        <w:t xml:space="preserve"> el </w:t>
      </w:r>
      <w:r w:rsidR="00672C87" w:rsidRPr="00B4760B">
        <w:rPr>
          <w:rFonts w:eastAsia="Verdana" w:cs="Verdana"/>
          <w:lang w:val="es-ES" w:eastAsia="zh-TW"/>
        </w:rPr>
        <w:t>Plan de Aplicación del marco del GMAS</w:t>
      </w:r>
      <w:ins w:id="55" w:author="Eduardo RICO VILAR" w:date="2022-10-27T10:41:00Z">
        <w:r w:rsidR="00F824F5">
          <w:rPr>
            <w:rFonts w:eastAsia="Verdana" w:cs="Verdana"/>
            <w:lang w:val="es-ES" w:eastAsia="zh-TW"/>
          </w:rPr>
          <w:t xml:space="preserve">, incluidos sus anexos, </w:t>
        </w:r>
        <w:r w:rsidR="00F824F5" w:rsidRPr="00F824F5">
          <w:rPr>
            <w:rFonts w:eastAsia="Verdana" w:cs="Verdana"/>
            <w:i/>
            <w:iCs/>
            <w:lang w:val="es-ES" w:eastAsia="zh-TW"/>
          </w:rPr>
          <w:t>[Japón]</w:t>
        </w:r>
      </w:ins>
      <w:r w:rsidR="00672C87" w:rsidRPr="00B4760B">
        <w:rPr>
          <w:rFonts w:eastAsia="Verdana" w:cs="Verdana"/>
          <w:lang w:val="es-ES" w:eastAsia="zh-TW"/>
        </w:rPr>
        <w:t xml:space="preserve"> </w:t>
      </w:r>
      <w:r w:rsidRPr="00B4760B">
        <w:rPr>
          <w:rFonts w:eastAsia="Verdana" w:cs="Verdana"/>
          <w:lang w:val="es-ES" w:eastAsia="zh-TW"/>
        </w:rPr>
        <w:t xml:space="preserve">que figura en el </w:t>
      </w:r>
      <w:r w:rsidR="00000000">
        <w:fldChar w:fldCharType="begin"/>
      </w:r>
      <w:r w:rsidR="00000000" w:rsidRPr="009D2B57">
        <w:rPr>
          <w:lang w:val="es-ES_tradnl"/>
          <w:rPrChange w:id="56" w:author="Fabian Rubiolo" w:date="2022-10-27T11:11:00Z">
            <w:rPr/>
          </w:rPrChange>
        </w:rPr>
        <w:instrText xml:space="preserve"> HYPERLINK \l "AnexoRecomendaciónPlan" </w:instrText>
      </w:r>
      <w:r w:rsidR="00000000">
        <w:fldChar w:fldCharType="separate"/>
      </w:r>
      <w:r w:rsidRPr="00B4760B">
        <w:rPr>
          <w:rStyle w:val="Hyperlink"/>
          <w:rFonts w:eastAsia="Verdana" w:cs="Verdana"/>
          <w:lang w:val="es-ES" w:eastAsia="zh-TW"/>
        </w:rPr>
        <w:t>anexo</w:t>
      </w:r>
      <w:r w:rsidR="00000000">
        <w:rPr>
          <w:rStyle w:val="Hyperlink"/>
          <w:rFonts w:eastAsia="Verdana" w:cs="Verdana"/>
          <w:lang w:val="es-ES" w:eastAsia="zh-TW"/>
        </w:rPr>
        <w:fldChar w:fldCharType="end"/>
      </w:r>
      <w:r w:rsidRPr="00B4760B">
        <w:rPr>
          <w:rFonts w:eastAsia="Verdana" w:cs="Verdana"/>
          <w:lang w:val="es-ES" w:eastAsia="zh-TW"/>
        </w:rPr>
        <w:t xml:space="preserve"> a la presente resolución;</w:t>
      </w:r>
    </w:p>
    <w:p w14:paraId="30194217" w14:textId="77777777" w:rsidR="00E41312" w:rsidRPr="00B4760B" w:rsidRDefault="00E41312" w:rsidP="00E41312">
      <w:pPr>
        <w:tabs>
          <w:tab w:val="left" w:pos="708"/>
        </w:tabs>
        <w:jc w:val="left"/>
        <w:rPr>
          <w:b/>
          <w:bCs/>
          <w:lang w:val="es-ES"/>
        </w:rPr>
      </w:pPr>
    </w:p>
    <w:p w14:paraId="30194218" w14:textId="77777777" w:rsidR="00E41312" w:rsidRPr="00B4760B" w:rsidRDefault="00E41312" w:rsidP="00E41312">
      <w:pPr>
        <w:tabs>
          <w:tab w:val="left" w:pos="708"/>
        </w:tabs>
        <w:jc w:val="left"/>
        <w:rPr>
          <w:rFonts w:eastAsia="Verdana" w:cs="Verdana"/>
          <w:b/>
          <w:bCs/>
          <w:lang w:val="es-ES"/>
        </w:rPr>
      </w:pPr>
      <w:r w:rsidRPr="00B4760B">
        <w:rPr>
          <w:b/>
          <w:bCs/>
          <w:lang w:val="es-ES"/>
        </w:rPr>
        <w:t>Solicita:</w:t>
      </w:r>
    </w:p>
    <w:p w14:paraId="30194219" w14:textId="14703E24"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1)</w:t>
      </w:r>
      <w:r w:rsidRPr="00B4760B">
        <w:rPr>
          <w:rFonts w:eastAsia="Verdana" w:cs="Verdana"/>
          <w:lang w:val="es-ES" w:eastAsia="zh-TW"/>
        </w:rPr>
        <w:tab/>
        <w:t>al Consejo Ejecutivo que</w:t>
      </w:r>
      <w:r w:rsidR="0024469E">
        <w:rPr>
          <w:rFonts w:eastAsia="Verdana" w:cs="Verdana"/>
          <w:lang w:val="es-ES" w:eastAsia="zh-TW"/>
        </w:rPr>
        <w:t>,</w:t>
      </w:r>
      <w:r w:rsidRPr="00B4760B">
        <w:rPr>
          <w:rFonts w:eastAsia="Verdana" w:cs="Verdana"/>
          <w:lang w:val="es-ES" w:eastAsia="zh-TW"/>
        </w:rPr>
        <w:t xml:space="preserve"> en cada reunión</w:t>
      </w:r>
      <w:r w:rsidR="0024469E">
        <w:rPr>
          <w:rFonts w:eastAsia="Verdana" w:cs="Verdana"/>
          <w:lang w:val="es-ES" w:eastAsia="zh-TW"/>
        </w:rPr>
        <w:t>,</w:t>
      </w:r>
      <w:r w:rsidRPr="00B4760B">
        <w:rPr>
          <w:rFonts w:eastAsia="Verdana" w:cs="Verdana"/>
          <w:lang w:val="es-ES" w:eastAsia="zh-TW"/>
        </w:rPr>
        <w:t xml:space="preserve"> supervise y oriente la elaboración del Plan de </w:t>
      </w:r>
      <w:r w:rsidR="00546995" w:rsidRPr="00B4760B">
        <w:rPr>
          <w:rFonts w:eastAsia="Verdana" w:cs="Verdana"/>
          <w:lang w:val="es-ES" w:eastAsia="zh-TW"/>
        </w:rPr>
        <w:t>A</w:t>
      </w:r>
      <w:r w:rsidRPr="00B4760B">
        <w:rPr>
          <w:rFonts w:eastAsia="Verdana" w:cs="Verdana"/>
          <w:lang w:val="es-ES" w:eastAsia="zh-TW"/>
        </w:rPr>
        <w:t xml:space="preserve">plicación del </w:t>
      </w:r>
      <w:r w:rsidR="00546995" w:rsidRPr="00B4760B">
        <w:rPr>
          <w:rFonts w:eastAsia="Verdana" w:cs="Verdana"/>
          <w:lang w:val="es-ES" w:eastAsia="zh-TW"/>
        </w:rPr>
        <w:t>m</w:t>
      </w:r>
      <w:r w:rsidRPr="00B4760B">
        <w:rPr>
          <w:rFonts w:eastAsia="Verdana" w:cs="Verdana"/>
          <w:lang w:val="es-ES" w:eastAsia="zh-TW"/>
        </w:rPr>
        <w:t>arco del GMAS</w:t>
      </w:r>
      <w:ins w:id="57" w:author="Eduardo RICO VILAR" w:date="2022-10-27T10:42:00Z">
        <w:r w:rsidR="0024469E">
          <w:rPr>
            <w:rFonts w:eastAsia="Verdana" w:cs="Verdana"/>
            <w:lang w:val="es-ES" w:eastAsia="zh-TW"/>
          </w:rPr>
          <w:t>,</w:t>
        </w:r>
        <w:r w:rsidR="0024469E" w:rsidRPr="0024469E">
          <w:rPr>
            <w:rFonts w:eastAsia="Verdana" w:cs="Verdana"/>
            <w:lang w:val="es-ES" w:eastAsia="zh-TW"/>
          </w:rPr>
          <w:t xml:space="preserve"> </w:t>
        </w:r>
        <w:r w:rsidR="0024469E">
          <w:rPr>
            <w:rFonts w:eastAsia="Verdana" w:cs="Verdana"/>
            <w:lang w:val="es-ES" w:eastAsia="zh-TW"/>
          </w:rPr>
          <w:t>incluidos sus anexos</w:t>
        </w:r>
      </w:ins>
      <w:r w:rsidRPr="00B4760B">
        <w:rPr>
          <w:rFonts w:eastAsia="Verdana" w:cs="Verdana"/>
          <w:lang w:val="es-ES" w:eastAsia="zh-TW"/>
        </w:rPr>
        <w:t>;</w:t>
      </w:r>
      <w:ins w:id="58" w:author="Eduardo RICO VILAR" w:date="2022-10-27T10:42:00Z">
        <w:r w:rsidR="0024469E">
          <w:rPr>
            <w:rFonts w:eastAsia="Verdana" w:cs="Verdana"/>
            <w:lang w:val="es-ES" w:eastAsia="zh-TW"/>
          </w:rPr>
          <w:t xml:space="preserve"> </w:t>
        </w:r>
        <w:r w:rsidR="0024469E" w:rsidRPr="00F824F5">
          <w:rPr>
            <w:rFonts w:eastAsia="Verdana" w:cs="Verdana"/>
            <w:i/>
            <w:iCs/>
            <w:lang w:val="es-ES" w:eastAsia="zh-TW"/>
          </w:rPr>
          <w:t>[Japón]</w:t>
        </w:r>
      </w:ins>
    </w:p>
    <w:p w14:paraId="3019421A"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2)</w:t>
      </w:r>
      <w:r w:rsidRPr="00B4760B">
        <w:rPr>
          <w:rFonts w:eastAsia="Verdana" w:cs="Verdana"/>
          <w:lang w:val="es-ES" w:eastAsia="zh-TW"/>
        </w:rPr>
        <w:tab/>
        <w:t>a la Comisión de Aplicaciones y Servicios Meteorológicos, Climáticos, Hidrológicos y Medioambientales Conexos (SERCOM) que:</w:t>
      </w:r>
    </w:p>
    <w:p w14:paraId="3019421B"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 xml:space="preserve">a) </w:t>
      </w:r>
      <w:r w:rsidRPr="00B4760B">
        <w:rPr>
          <w:rFonts w:eastAsia="Verdana" w:cs="Verdana"/>
          <w:lang w:val="es-ES" w:eastAsia="zh-TW"/>
        </w:rPr>
        <w:tab/>
        <w:t xml:space="preserve">establezca un proceso </w:t>
      </w:r>
      <w:r w:rsidR="005234AE" w:rsidRPr="00B4760B">
        <w:rPr>
          <w:rFonts w:eastAsia="Verdana" w:cs="Verdana"/>
          <w:lang w:val="es-ES" w:eastAsia="zh-TW"/>
        </w:rPr>
        <w:t xml:space="preserve">de rendición de cuentas y </w:t>
      </w:r>
      <w:r w:rsidRPr="00B4760B">
        <w:rPr>
          <w:rFonts w:eastAsia="Verdana" w:cs="Verdana"/>
          <w:lang w:val="es-ES" w:eastAsia="zh-TW"/>
        </w:rPr>
        <w:t xml:space="preserve">gobernanza </w:t>
      </w:r>
      <w:r w:rsidR="0020069B" w:rsidRPr="00B4760B">
        <w:rPr>
          <w:rFonts w:eastAsia="Verdana" w:cs="Verdana"/>
          <w:lang w:val="es-ES" w:eastAsia="zh-TW"/>
        </w:rPr>
        <w:t>relativo a</w:t>
      </w:r>
      <w:r w:rsidRPr="00B4760B">
        <w:rPr>
          <w:rFonts w:eastAsia="Verdana" w:cs="Verdana"/>
          <w:lang w:val="es-ES" w:eastAsia="zh-TW"/>
        </w:rPr>
        <w:t xml:space="preserve"> las actividades del </w:t>
      </w:r>
      <w:r w:rsidR="0090018A" w:rsidRPr="00B4760B">
        <w:rPr>
          <w:rFonts w:eastAsia="Verdana" w:cs="Verdana"/>
          <w:lang w:val="es-ES" w:eastAsia="zh-TW"/>
        </w:rPr>
        <w:t>m</w:t>
      </w:r>
      <w:r w:rsidRPr="00B4760B">
        <w:rPr>
          <w:rFonts w:eastAsia="Verdana" w:cs="Verdana"/>
          <w:lang w:val="es-ES" w:eastAsia="zh-TW"/>
        </w:rPr>
        <w:t>arco del GMAS;</w:t>
      </w:r>
    </w:p>
    <w:p w14:paraId="3019421C"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lastRenderedPageBreak/>
        <w:t>b)</w:t>
      </w:r>
      <w:r w:rsidRPr="00B4760B">
        <w:rPr>
          <w:rFonts w:eastAsia="Verdana" w:cs="Verdana"/>
          <w:lang w:val="es-ES" w:eastAsia="zh-TW"/>
        </w:rPr>
        <w:tab/>
        <w:t xml:space="preserve">estudie la mejor manera de incorporar el </w:t>
      </w:r>
      <w:r w:rsidR="00672C87" w:rsidRPr="00B4760B">
        <w:rPr>
          <w:rFonts w:eastAsia="Verdana" w:cs="Verdana"/>
          <w:lang w:val="es-ES" w:eastAsia="zh-TW"/>
        </w:rPr>
        <w:t xml:space="preserve">marco del GMAS </w:t>
      </w:r>
      <w:r w:rsidRPr="00B4760B">
        <w:rPr>
          <w:rFonts w:eastAsia="Verdana" w:cs="Verdana"/>
          <w:lang w:val="es-ES" w:eastAsia="zh-TW"/>
        </w:rPr>
        <w:t xml:space="preserve">en los marcos y </w:t>
      </w:r>
      <w:r w:rsidR="00256043" w:rsidRPr="00B4760B">
        <w:rPr>
          <w:rFonts w:eastAsia="Verdana" w:cs="Verdana"/>
          <w:lang w:val="es-ES" w:eastAsia="zh-TW"/>
        </w:rPr>
        <w:t xml:space="preserve">los </w:t>
      </w:r>
      <w:r w:rsidRPr="00B4760B">
        <w:rPr>
          <w:rFonts w:eastAsia="Verdana" w:cs="Verdana"/>
          <w:lang w:val="es-ES" w:eastAsia="zh-TW"/>
        </w:rPr>
        <w:t>documentos normativos pertinentes de la OMM, como el Manual del Sistema Mundial de Proceso de Datos y de Predicción (</w:t>
      </w:r>
      <w:r w:rsidR="00C71597" w:rsidRPr="00B4760B">
        <w:rPr>
          <w:rFonts w:eastAsia="Verdana" w:cs="Verdana"/>
          <w:lang w:val="es-ES" w:eastAsia="zh-TW"/>
        </w:rPr>
        <w:t>GDPFS</w:t>
      </w:r>
      <w:r w:rsidRPr="00B4760B">
        <w:rPr>
          <w:rFonts w:eastAsia="Verdana" w:cs="Verdana"/>
          <w:lang w:val="es-ES" w:eastAsia="zh-TW"/>
        </w:rPr>
        <w:t>);</w:t>
      </w:r>
    </w:p>
    <w:p w14:paraId="3019421D"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3)</w:t>
      </w:r>
      <w:r w:rsidRPr="00B4760B">
        <w:rPr>
          <w:rFonts w:eastAsia="Verdana" w:cs="Verdana"/>
          <w:lang w:val="es-ES" w:eastAsia="zh-TW"/>
        </w:rPr>
        <w:tab/>
      </w:r>
      <w:r w:rsidR="009E3F29" w:rsidRPr="00B4760B">
        <w:rPr>
          <w:rFonts w:eastAsia="Verdana" w:cs="Verdana"/>
          <w:lang w:val="es-ES" w:eastAsia="zh-TW"/>
        </w:rPr>
        <w:t xml:space="preserve">que </w:t>
      </w:r>
      <w:r w:rsidRPr="00B4760B">
        <w:rPr>
          <w:rFonts w:eastAsia="Verdana" w:cs="Verdana"/>
          <w:lang w:val="es-ES" w:eastAsia="zh-TW"/>
        </w:rPr>
        <w:t>las asociaciones regionales foment</w:t>
      </w:r>
      <w:r w:rsidR="009E3F29" w:rsidRPr="00B4760B">
        <w:rPr>
          <w:rFonts w:eastAsia="Verdana" w:cs="Verdana"/>
          <w:lang w:val="es-ES" w:eastAsia="zh-TW"/>
        </w:rPr>
        <w:t>e</w:t>
      </w:r>
      <w:r w:rsidRPr="00B4760B">
        <w:rPr>
          <w:rFonts w:eastAsia="Verdana" w:cs="Verdana"/>
          <w:lang w:val="es-ES" w:eastAsia="zh-TW"/>
        </w:rPr>
        <w:t xml:space="preserve">n la aplicación del </w:t>
      </w:r>
      <w:r w:rsidR="00672C87" w:rsidRPr="00B4760B">
        <w:rPr>
          <w:rFonts w:eastAsia="Verdana" w:cs="Verdana"/>
          <w:lang w:val="es-ES" w:eastAsia="zh-TW"/>
        </w:rPr>
        <w:t xml:space="preserve">marco del GMAS </w:t>
      </w:r>
      <w:r w:rsidRPr="00B4760B">
        <w:rPr>
          <w:rFonts w:eastAsia="Verdana" w:cs="Verdana"/>
          <w:lang w:val="es-ES" w:eastAsia="zh-TW"/>
        </w:rPr>
        <w:t>mediante la inclusión y coordinación de sus actividades en sus respectivos planes de trabajo regionales;</w:t>
      </w:r>
    </w:p>
    <w:p w14:paraId="3019421E"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4)</w:t>
      </w:r>
      <w:r w:rsidRPr="00B4760B">
        <w:rPr>
          <w:rFonts w:eastAsia="Verdana" w:cs="Verdana"/>
          <w:lang w:val="es-ES" w:eastAsia="zh-TW"/>
        </w:rPr>
        <w:tab/>
        <w:t>al Secretario General que:</w:t>
      </w:r>
    </w:p>
    <w:p w14:paraId="3019421F"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a)</w:t>
      </w:r>
      <w:r w:rsidRPr="00B4760B">
        <w:rPr>
          <w:rFonts w:eastAsia="Verdana" w:cs="Verdana"/>
          <w:lang w:val="es-ES" w:eastAsia="zh-TW"/>
        </w:rPr>
        <w:tab/>
        <w:t xml:space="preserve">facilite la aplicación del </w:t>
      </w:r>
      <w:r w:rsidR="00171542" w:rsidRPr="00B4760B">
        <w:rPr>
          <w:rFonts w:eastAsia="Verdana" w:cs="Verdana"/>
          <w:lang w:val="es-ES" w:eastAsia="zh-TW"/>
        </w:rPr>
        <w:t>m</w:t>
      </w:r>
      <w:r w:rsidRPr="00B4760B">
        <w:rPr>
          <w:rFonts w:eastAsia="Verdana" w:cs="Verdana"/>
          <w:lang w:val="es-ES" w:eastAsia="zh-TW"/>
        </w:rPr>
        <w:t xml:space="preserve">arco del GMAS, especialmente concretando </w:t>
      </w:r>
      <w:r w:rsidR="00657979" w:rsidRPr="00B4760B">
        <w:rPr>
          <w:rFonts w:eastAsia="Verdana" w:cs="Verdana"/>
          <w:lang w:val="es-ES" w:eastAsia="zh-TW"/>
        </w:rPr>
        <w:t xml:space="preserve">las </w:t>
      </w:r>
      <w:r w:rsidRPr="00B4760B">
        <w:rPr>
          <w:rFonts w:eastAsia="Verdana" w:cs="Verdana"/>
          <w:lang w:val="es-ES" w:eastAsia="zh-TW"/>
        </w:rPr>
        <w:t xml:space="preserve">oportunidades de movilización de recursos con los asociados para el desarrollo </w:t>
      </w:r>
      <w:r w:rsidR="00B468FB" w:rsidRPr="00B4760B">
        <w:rPr>
          <w:rFonts w:eastAsia="Verdana" w:cs="Verdana"/>
          <w:lang w:val="es-ES" w:eastAsia="zh-TW"/>
        </w:rPr>
        <w:t>e interconectan</w:t>
      </w:r>
      <w:r w:rsidR="00FC3E99" w:rsidRPr="00B4760B">
        <w:rPr>
          <w:rFonts w:eastAsia="Verdana" w:cs="Verdana"/>
          <w:lang w:val="es-ES" w:eastAsia="zh-TW"/>
        </w:rPr>
        <w:t>do</w:t>
      </w:r>
      <w:r w:rsidRPr="00B4760B">
        <w:rPr>
          <w:rFonts w:eastAsia="Verdana" w:cs="Verdana"/>
          <w:lang w:val="es-ES" w:eastAsia="zh-TW"/>
        </w:rPr>
        <w:t xml:space="preserve"> la aplicación del </w:t>
      </w:r>
      <w:r w:rsidR="00171542" w:rsidRPr="00B4760B">
        <w:rPr>
          <w:rFonts w:eastAsia="Verdana" w:cs="Verdana"/>
          <w:lang w:val="es-ES" w:eastAsia="zh-TW"/>
        </w:rPr>
        <w:t>m</w:t>
      </w:r>
      <w:r w:rsidRPr="00B4760B">
        <w:rPr>
          <w:rFonts w:eastAsia="Verdana" w:cs="Verdana"/>
          <w:lang w:val="es-ES" w:eastAsia="zh-TW"/>
        </w:rPr>
        <w:t>arco del GMAS;</w:t>
      </w:r>
    </w:p>
    <w:p w14:paraId="30194220"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b)</w:t>
      </w:r>
      <w:r w:rsidRPr="00B4760B">
        <w:rPr>
          <w:rFonts w:eastAsia="Verdana" w:cs="Verdana"/>
          <w:lang w:val="es-ES" w:eastAsia="zh-TW"/>
        </w:rPr>
        <w:tab/>
        <w:t xml:space="preserve">garantice los recursos necesarios para supervisar la aplicación del </w:t>
      </w:r>
      <w:r w:rsidR="00672C87" w:rsidRPr="00B4760B">
        <w:rPr>
          <w:rFonts w:eastAsia="Verdana" w:cs="Verdana"/>
          <w:lang w:val="es-ES" w:eastAsia="zh-TW"/>
        </w:rPr>
        <w:t xml:space="preserve">marco del GMAS </w:t>
      </w:r>
      <w:r w:rsidRPr="00B4760B">
        <w:rPr>
          <w:rFonts w:eastAsia="Verdana" w:cs="Verdana"/>
          <w:lang w:val="es-ES" w:eastAsia="zh-TW"/>
        </w:rPr>
        <w:t xml:space="preserve">con </w:t>
      </w:r>
      <w:r w:rsidR="005C251B" w:rsidRPr="00B4760B">
        <w:rPr>
          <w:rFonts w:eastAsia="Verdana" w:cs="Verdana"/>
          <w:lang w:val="es-ES" w:eastAsia="zh-TW"/>
        </w:rPr>
        <w:t xml:space="preserve">arreglo a </w:t>
      </w:r>
      <w:r w:rsidRPr="00B4760B">
        <w:rPr>
          <w:rFonts w:eastAsia="Verdana" w:cs="Verdana"/>
          <w:lang w:val="es-ES" w:eastAsia="zh-TW"/>
        </w:rPr>
        <w:t>un enfoque de gestión de proyectos;</w:t>
      </w:r>
    </w:p>
    <w:p w14:paraId="30194221"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c)</w:t>
      </w:r>
      <w:r w:rsidRPr="00B4760B">
        <w:rPr>
          <w:rFonts w:eastAsia="Verdana" w:cs="Verdana"/>
          <w:lang w:val="es-ES" w:eastAsia="zh-TW"/>
        </w:rPr>
        <w:tab/>
        <w:t>informe al Consejo Ejecutivo sobre las actividades mencionadas anteriormente;</w:t>
      </w:r>
    </w:p>
    <w:p w14:paraId="30194222" w14:textId="44A8A174" w:rsidR="00E41312" w:rsidRDefault="00E41312" w:rsidP="00E41312">
      <w:pPr>
        <w:tabs>
          <w:tab w:val="clear" w:pos="1134"/>
        </w:tabs>
        <w:spacing w:before="240"/>
        <w:jc w:val="left"/>
        <w:rPr>
          <w:ins w:id="59" w:author="Eduardo RICO VILAR" w:date="2022-10-27T10:43:00Z"/>
          <w:rFonts w:eastAsia="Verdana" w:cs="Verdana"/>
          <w:lang w:val="es-ES" w:eastAsia="zh-TW"/>
        </w:rPr>
      </w:pPr>
      <w:r w:rsidRPr="00B4760B">
        <w:rPr>
          <w:rFonts w:eastAsia="Verdana" w:cs="Verdana"/>
          <w:b/>
          <w:bCs/>
          <w:lang w:val="es-ES" w:eastAsia="zh-TW"/>
        </w:rPr>
        <w:t>Insta</w:t>
      </w:r>
      <w:r w:rsidRPr="00B4760B">
        <w:rPr>
          <w:rFonts w:eastAsia="Verdana" w:cs="Verdana"/>
          <w:lang w:val="es-ES" w:eastAsia="zh-TW"/>
        </w:rPr>
        <w:t xml:space="preserve"> a los Miembros que operan los centros del </w:t>
      </w:r>
      <w:r w:rsidR="001B0DEC" w:rsidRPr="00B4760B">
        <w:rPr>
          <w:rFonts w:eastAsia="Verdana" w:cs="Verdana"/>
          <w:lang w:val="es-ES" w:eastAsia="zh-TW"/>
        </w:rPr>
        <w:t>GDPFS</w:t>
      </w:r>
      <w:r w:rsidRPr="00B4760B">
        <w:rPr>
          <w:rFonts w:eastAsia="Verdana" w:cs="Verdana"/>
          <w:lang w:val="es-ES" w:eastAsia="zh-TW"/>
        </w:rPr>
        <w:t xml:space="preserve"> a que contribuyan a la aplicación del </w:t>
      </w:r>
      <w:r w:rsidR="00180B03" w:rsidRPr="00B4760B">
        <w:rPr>
          <w:rFonts w:eastAsia="Verdana" w:cs="Verdana"/>
          <w:lang w:val="es-ES" w:eastAsia="zh-TW"/>
        </w:rPr>
        <w:t>m</w:t>
      </w:r>
      <w:r w:rsidRPr="00B4760B">
        <w:rPr>
          <w:rFonts w:eastAsia="Verdana" w:cs="Verdana"/>
          <w:lang w:val="es-ES" w:eastAsia="zh-TW"/>
        </w:rPr>
        <w:t>arco del GMAS;</w:t>
      </w:r>
    </w:p>
    <w:p w14:paraId="1446C199" w14:textId="7CFEB11B" w:rsidR="00DA3ECB" w:rsidRPr="00B4760B" w:rsidRDefault="00A83A44" w:rsidP="00E41312">
      <w:pPr>
        <w:tabs>
          <w:tab w:val="clear" w:pos="1134"/>
        </w:tabs>
        <w:spacing w:before="240"/>
        <w:jc w:val="left"/>
        <w:rPr>
          <w:lang w:val="es-ES" w:eastAsia="zh-TW"/>
        </w:rPr>
      </w:pPr>
      <w:ins w:id="60" w:author="Eduardo RICO VILAR" w:date="2022-10-27T10:44:00Z">
        <w:r w:rsidRPr="00012DBA">
          <w:rPr>
            <w:b/>
            <w:bCs/>
            <w:lang w:val="es-ES" w:eastAsia="zh-TW"/>
          </w:rPr>
          <w:t>Invita</w:t>
        </w:r>
        <w:r w:rsidRPr="00A83A44">
          <w:rPr>
            <w:lang w:val="es-ES" w:eastAsia="zh-TW"/>
          </w:rPr>
          <w:t xml:space="preserve"> a los Miembros a </w:t>
        </w:r>
        <w:r w:rsidR="00086609">
          <w:rPr>
            <w:lang w:val="es-ES" w:eastAsia="zh-TW"/>
          </w:rPr>
          <w:t xml:space="preserve">que, por medio de la colaboración entre los sectores público, privado y académico, </w:t>
        </w:r>
        <w:r w:rsidRPr="00A83A44">
          <w:rPr>
            <w:lang w:val="es-ES" w:eastAsia="zh-TW"/>
          </w:rPr>
          <w:t>facilit</w:t>
        </w:r>
        <w:r w:rsidR="00086609">
          <w:rPr>
            <w:lang w:val="es-ES" w:eastAsia="zh-TW"/>
          </w:rPr>
          <w:t>en</w:t>
        </w:r>
        <w:r w:rsidR="004E7FAE">
          <w:rPr>
            <w:lang w:val="es-ES" w:eastAsia="zh-TW"/>
          </w:rPr>
          <w:t xml:space="preserve"> </w:t>
        </w:r>
        <w:r w:rsidRPr="00A83A44">
          <w:rPr>
            <w:lang w:val="es-ES" w:eastAsia="zh-TW"/>
          </w:rPr>
          <w:t>el desarrollo de diversos servicios públicos o comerciales que incorporen l</w:t>
        </w:r>
      </w:ins>
      <w:ins w:id="61" w:author="Eduardo RICO VILAR" w:date="2022-10-27T10:46:00Z">
        <w:r w:rsidR="004C457A">
          <w:rPr>
            <w:lang w:val="es-ES" w:eastAsia="zh-TW"/>
          </w:rPr>
          <w:t>o</w:t>
        </w:r>
      </w:ins>
      <w:ins w:id="62" w:author="Eduardo RICO VILAR" w:date="2022-10-27T10:44:00Z">
        <w:r w:rsidRPr="00A83A44">
          <w:rPr>
            <w:lang w:val="es-ES" w:eastAsia="zh-TW"/>
          </w:rPr>
          <w:t>s av</w:t>
        </w:r>
      </w:ins>
      <w:ins w:id="63" w:author="Eduardo RICO VILAR" w:date="2022-10-27T10:46:00Z">
        <w:r w:rsidR="004C457A">
          <w:rPr>
            <w:lang w:val="es-ES" w:eastAsia="zh-TW"/>
          </w:rPr>
          <w:t xml:space="preserve">isos </w:t>
        </w:r>
      </w:ins>
      <w:ins w:id="64" w:author="Eduardo RICO VILAR" w:date="2022-10-27T10:44:00Z">
        <w:r w:rsidRPr="00A83A44">
          <w:rPr>
            <w:lang w:val="es-ES" w:eastAsia="zh-TW"/>
          </w:rPr>
          <w:t>oficiales y autorizad</w:t>
        </w:r>
      </w:ins>
      <w:ins w:id="65" w:author="Eduardo RICO VILAR" w:date="2022-10-27T10:46:00Z">
        <w:r w:rsidR="004C457A">
          <w:rPr>
            <w:lang w:val="es-ES" w:eastAsia="zh-TW"/>
          </w:rPr>
          <w:t>o</w:t>
        </w:r>
      </w:ins>
      <w:ins w:id="66" w:author="Eduardo RICO VILAR" w:date="2022-10-27T10:44:00Z">
        <w:r w:rsidRPr="00A83A44">
          <w:rPr>
            <w:lang w:val="es-ES" w:eastAsia="zh-TW"/>
          </w:rPr>
          <w:t xml:space="preserve">s de los Miembros </w:t>
        </w:r>
      </w:ins>
      <w:ins w:id="67" w:author="Eduardo RICO VILAR" w:date="2022-10-27T10:49:00Z">
        <w:r w:rsidR="005A5442">
          <w:rPr>
            <w:lang w:val="es-ES" w:eastAsia="zh-TW"/>
          </w:rPr>
          <w:t xml:space="preserve">a fin de darles amplia difusión en el seno de la </w:t>
        </w:r>
      </w:ins>
      <w:ins w:id="68" w:author="Eduardo RICO VILAR" w:date="2022-10-27T10:44:00Z">
        <w:r w:rsidRPr="00A83A44">
          <w:rPr>
            <w:lang w:val="es-ES" w:eastAsia="zh-TW"/>
          </w:rPr>
          <w:t>comunidad mundial</w:t>
        </w:r>
      </w:ins>
      <w:ins w:id="69" w:author="Eduardo RICO VILAR" w:date="2022-10-27T10:49:00Z">
        <w:r w:rsidR="00A87E60">
          <w:rPr>
            <w:lang w:val="es-ES" w:eastAsia="zh-TW"/>
          </w:rPr>
          <w:t xml:space="preserve"> fruto de la </w:t>
        </w:r>
      </w:ins>
      <w:ins w:id="70" w:author="Eduardo RICO VILAR" w:date="2022-10-27T10:44:00Z">
        <w:r w:rsidRPr="00A83A44">
          <w:rPr>
            <w:lang w:val="es-ES" w:eastAsia="zh-TW"/>
          </w:rPr>
          <w:t xml:space="preserve">aplicación del GMAS; </w:t>
        </w:r>
        <w:r w:rsidRPr="00012DBA">
          <w:rPr>
            <w:i/>
            <w:iCs/>
            <w:lang w:val="es-ES" w:eastAsia="zh-TW"/>
          </w:rPr>
          <w:t>[Japón]</w:t>
        </w:r>
      </w:ins>
    </w:p>
    <w:p w14:paraId="30194223" w14:textId="77777777" w:rsidR="00237D44" w:rsidRPr="00B4760B" w:rsidRDefault="00E41312" w:rsidP="00E41312">
      <w:pPr>
        <w:pStyle w:val="WMOBodyText"/>
        <w:spacing w:after="240"/>
        <w:rPr>
          <w:b/>
          <w:bCs/>
          <w:lang w:val="es-ES"/>
        </w:rPr>
      </w:pPr>
      <w:r w:rsidRPr="00B4760B">
        <w:rPr>
          <w:rFonts w:eastAsia="Arial" w:cs="Arial"/>
          <w:b/>
          <w:bCs/>
          <w:lang w:val="es-ES" w:eastAsia="en-US"/>
        </w:rPr>
        <w:t xml:space="preserve">Insta </w:t>
      </w:r>
      <w:r w:rsidR="00BD1033" w:rsidRPr="00B4760B">
        <w:rPr>
          <w:rFonts w:eastAsia="Arial" w:cs="Arial"/>
          <w:b/>
          <w:bCs/>
          <w:lang w:val="es-ES" w:eastAsia="en-US"/>
        </w:rPr>
        <w:t>también</w:t>
      </w:r>
      <w:r w:rsidRPr="00B4760B">
        <w:rPr>
          <w:rFonts w:eastAsia="Arial" w:cs="Arial"/>
          <w:lang w:val="es-ES" w:eastAsia="en-US"/>
        </w:rPr>
        <w:t xml:space="preserve"> a los Miembros a que contribuyan al </w:t>
      </w:r>
      <w:r w:rsidR="00672C87" w:rsidRPr="00B4760B">
        <w:rPr>
          <w:rFonts w:eastAsia="Arial" w:cs="Arial"/>
          <w:lang w:val="es-ES" w:eastAsia="en-US"/>
        </w:rPr>
        <w:t xml:space="preserve">marco del GMAS </w:t>
      </w:r>
      <w:r w:rsidRPr="00B4760B">
        <w:rPr>
          <w:rFonts w:eastAsia="Arial" w:cs="Arial"/>
          <w:lang w:val="es-ES" w:eastAsia="en-US"/>
        </w:rPr>
        <w:t>mediante la adscripción de expertos u otro tipo de apoyo en especie o financiero.</w:t>
      </w:r>
    </w:p>
    <w:p w14:paraId="30194224" w14:textId="77777777" w:rsidR="00864DBF" w:rsidRPr="00B4760B" w:rsidRDefault="00514EAC" w:rsidP="00B04EA7">
      <w:pPr>
        <w:pStyle w:val="WMOBodyText"/>
        <w:spacing w:before="480"/>
        <w:jc w:val="center"/>
        <w:rPr>
          <w:lang w:val="es-ES"/>
        </w:rPr>
      </w:pPr>
      <w:r w:rsidRPr="00B4760B">
        <w:rPr>
          <w:lang w:val="es-ES"/>
        </w:rPr>
        <w:t>______________</w:t>
      </w:r>
    </w:p>
    <w:p w14:paraId="30194225" w14:textId="7CEE7E1C" w:rsidR="00C366A0" w:rsidRPr="00B4760B" w:rsidRDefault="00000000" w:rsidP="00C366A0">
      <w:pPr>
        <w:pStyle w:val="WMOBodyText"/>
        <w:spacing w:before="480"/>
        <w:rPr>
          <w:lang w:val="es-ES"/>
        </w:rPr>
      </w:pPr>
      <w:hyperlink w:anchor="AnexoRecomendaciónPlan" w:history="1">
        <w:r w:rsidR="00C366A0" w:rsidRPr="00B4760B">
          <w:rPr>
            <w:rStyle w:val="Hyperlink"/>
            <w:lang w:val="es-ES"/>
          </w:rPr>
          <w:t>Anexo: 1</w:t>
        </w:r>
      </w:hyperlink>
    </w:p>
    <w:p w14:paraId="30194226" w14:textId="77777777" w:rsidR="00C366A0" w:rsidRPr="00B4760B" w:rsidRDefault="00C366A0" w:rsidP="00C366A0">
      <w:pPr>
        <w:tabs>
          <w:tab w:val="clear" w:pos="1134"/>
        </w:tabs>
        <w:spacing w:before="240"/>
        <w:jc w:val="left"/>
        <w:rPr>
          <w:rFonts w:eastAsia="Verdana" w:cs="Verdana"/>
          <w:lang w:val="es-ES" w:eastAsia="zh-TW"/>
        </w:rPr>
      </w:pPr>
      <w:r w:rsidRPr="00B4760B">
        <w:rPr>
          <w:rFonts w:eastAsia="Verdana" w:cs="Verdana"/>
          <w:lang w:val="es-ES" w:eastAsia="zh-TW"/>
        </w:rPr>
        <w:t xml:space="preserve">Si se desea más información, véanse los anexos </w:t>
      </w:r>
      <w:r w:rsidR="007D11F3" w:rsidRPr="00B4760B">
        <w:rPr>
          <w:rFonts w:eastAsia="Verdana" w:cs="Verdana"/>
          <w:lang w:val="es-ES" w:eastAsia="zh-TW"/>
        </w:rPr>
        <w:t>a</w:t>
      </w:r>
      <w:r w:rsidRPr="00B4760B">
        <w:rPr>
          <w:rFonts w:eastAsia="Verdana" w:cs="Verdana"/>
          <w:lang w:val="es-ES" w:eastAsia="zh-TW"/>
        </w:rPr>
        <w:t xml:space="preserve"> la Estrategia y </w:t>
      </w:r>
      <w:r w:rsidR="00152E1F" w:rsidRPr="00B4760B">
        <w:rPr>
          <w:rFonts w:eastAsia="Verdana" w:cs="Verdana"/>
          <w:lang w:val="es-ES" w:eastAsia="zh-TW"/>
        </w:rPr>
        <w:t xml:space="preserve">el </w:t>
      </w:r>
      <w:r w:rsidRPr="00B4760B">
        <w:rPr>
          <w:rFonts w:eastAsia="Verdana" w:cs="Verdana"/>
          <w:lang w:val="es-ES" w:eastAsia="zh-TW"/>
        </w:rPr>
        <w:t xml:space="preserve">Plan de </w:t>
      </w:r>
      <w:r w:rsidR="00152E1F" w:rsidRPr="00B4760B">
        <w:rPr>
          <w:rFonts w:eastAsia="Verdana" w:cs="Verdana"/>
          <w:lang w:val="es-ES" w:eastAsia="zh-TW"/>
        </w:rPr>
        <w:t>A</w:t>
      </w:r>
      <w:r w:rsidRPr="00B4760B">
        <w:rPr>
          <w:rFonts w:eastAsia="Verdana" w:cs="Verdana"/>
          <w:lang w:val="es-ES" w:eastAsia="zh-TW"/>
        </w:rPr>
        <w:t xml:space="preserve">plicación del </w:t>
      </w:r>
      <w:r w:rsidR="00152E1F" w:rsidRPr="00B4760B">
        <w:rPr>
          <w:rFonts w:eastAsia="Verdana" w:cs="Verdana"/>
          <w:lang w:val="es-ES" w:eastAsia="zh-TW"/>
        </w:rPr>
        <w:t>m</w:t>
      </w:r>
      <w:r w:rsidRPr="00B4760B">
        <w:rPr>
          <w:rFonts w:eastAsia="Verdana" w:cs="Verdana"/>
          <w:lang w:val="es-ES" w:eastAsia="zh-TW"/>
        </w:rPr>
        <w:t>arco del GMAS:</w:t>
      </w:r>
    </w:p>
    <w:p w14:paraId="30194227" w14:textId="77777777" w:rsidR="00C366A0" w:rsidRPr="00B4760B" w:rsidRDefault="00000000" w:rsidP="008416F9">
      <w:pPr>
        <w:pStyle w:val="WMOBodyText"/>
        <w:rPr>
          <w:rStyle w:val="Hyperlink"/>
          <w:lang w:val="es-ES"/>
        </w:rPr>
      </w:pPr>
      <w:hyperlink r:id="rId40" w:history="1">
        <w:r w:rsidR="00C366A0" w:rsidRPr="00B4760B">
          <w:rPr>
            <w:rStyle w:val="Hyperlink"/>
            <w:lang w:val="es-ES"/>
          </w:rPr>
          <w:t xml:space="preserve">Anexos I a VII </w:t>
        </w:r>
        <w:r w:rsidR="00B800F0" w:rsidRPr="00B4760B">
          <w:rPr>
            <w:rStyle w:val="Hyperlink"/>
            <w:lang w:val="es-ES"/>
          </w:rPr>
          <w:t>a</w:t>
        </w:r>
        <w:r w:rsidR="00C366A0" w:rsidRPr="00B4760B">
          <w:rPr>
            <w:rStyle w:val="Hyperlink"/>
            <w:lang w:val="es-ES"/>
          </w:rPr>
          <w:t xml:space="preserve">l Plan de </w:t>
        </w:r>
        <w:r w:rsidR="0069646C" w:rsidRPr="00B4760B">
          <w:rPr>
            <w:rStyle w:val="Hyperlink"/>
            <w:lang w:val="es-ES"/>
          </w:rPr>
          <w:t>A</w:t>
        </w:r>
        <w:r w:rsidR="00C366A0" w:rsidRPr="00B4760B">
          <w:rPr>
            <w:rStyle w:val="Hyperlink"/>
            <w:lang w:val="es-ES"/>
          </w:rPr>
          <w:t xml:space="preserve">plicación del </w:t>
        </w:r>
        <w:r w:rsidR="0069646C" w:rsidRPr="00B4760B">
          <w:rPr>
            <w:rStyle w:val="Hyperlink"/>
            <w:lang w:val="es-ES"/>
          </w:rPr>
          <w:t>m</w:t>
        </w:r>
        <w:r w:rsidR="00C366A0" w:rsidRPr="00B4760B">
          <w:rPr>
            <w:rStyle w:val="Hyperlink"/>
            <w:lang w:val="es-ES"/>
          </w:rPr>
          <w:t>arco del GMAS</w:t>
        </w:r>
      </w:hyperlink>
    </w:p>
    <w:p w14:paraId="30194228" w14:textId="77777777" w:rsidR="003D518A" w:rsidRPr="00B4760B" w:rsidRDefault="00000000" w:rsidP="008416F9">
      <w:pPr>
        <w:pStyle w:val="WMOBodyText"/>
        <w:rPr>
          <w:rFonts w:eastAsia="Arial" w:cs="Arial"/>
          <w:lang w:val="es-ES" w:eastAsia="en-US"/>
        </w:rPr>
      </w:pPr>
      <w:hyperlink r:id="rId41" w:history="1">
        <w:r w:rsidR="00C366A0" w:rsidRPr="00B4760B">
          <w:rPr>
            <w:rStyle w:val="Hyperlink"/>
            <w:lang w:val="es-ES"/>
          </w:rPr>
          <w:t>Plan de trabajo</w:t>
        </w:r>
        <w:r w:rsidR="00E34AC8" w:rsidRPr="00B4760B">
          <w:rPr>
            <w:rStyle w:val="Hyperlink"/>
            <w:lang w:val="es-ES"/>
          </w:rPr>
          <w:t xml:space="preserve"> sobre </w:t>
        </w:r>
        <w:r w:rsidR="00C366A0" w:rsidRPr="00B4760B">
          <w:rPr>
            <w:rStyle w:val="Hyperlink"/>
            <w:lang w:val="es-ES"/>
          </w:rPr>
          <w:t xml:space="preserve">el </w:t>
        </w:r>
        <w:r w:rsidR="00672C87" w:rsidRPr="00B4760B">
          <w:rPr>
            <w:rStyle w:val="Hyperlink"/>
            <w:lang w:val="es-ES"/>
          </w:rPr>
          <w:t xml:space="preserve">marco del GMAS </w:t>
        </w:r>
        <w:r w:rsidR="002D3E90" w:rsidRPr="00B4760B">
          <w:rPr>
            <w:rStyle w:val="Hyperlink"/>
            <w:lang w:val="es-ES"/>
          </w:rPr>
          <w:t xml:space="preserve">del anexo VIII </w:t>
        </w:r>
        <w:r w:rsidR="00C366A0" w:rsidRPr="00B4760B">
          <w:rPr>
            <w:rStyle w:val="Hyperlink"/>
            <w:lang w:val="es-ES"/>
          </w:rPr>
          <w:t>(6 de septiembre de 2022)</w:t>
        </w:r>
      </w:hyperlink>
    </w:p>
    <w:p w14:paraId="30194229" w14:textId="77777777" w:rsidR="003D518A" w:rsidRPr="00B4760B" w:rsidRDefault="003D518A">
      <w:pPr>
        <w:tabs>
          <w:tab w:val="clear" w:pos="1134"/>
        </w:tabs>
        <w:jc w:val="left"/>
        <w:rPr>
          <w:lang w:val="es-ES"/>
        </w:rPr>
      </w:pPr>
      <w:r w:rsidRPr="00B4760B">
        <w:rPr>
          <w:lang w:val="es-ES"/>
        </w:rPr>
        <w:br w:type="page"/>
      </w:r>
    </w:p>
    <w:p w14:paraId="3019422A" w14:textId="6A984468" w:rsidR="003D518A" w:rsidRPr="00B4760B" w:rsidRDefault="003D518A" w:rsidP="003D518A">
      <w:pPr>
        <w:pStyle w:val="WMOBodyText"/>
        <w:jc w:val="center"/>
        <w:rPr>
          <w:b/>
          <w:bCs/>
          <w:sz w:val="22"/>
          <w:szCs w:val="22"/>
          <w:lang w:val="es-ES"/>
        </w:rPr>
      </w:pPr>
      <w:bookmarkStart w:id="71" w:name="AnexoRecomendaciónPlan"/>
      <w:bookmarkEnd w:id="71"/>
      <w:r w:rsidRPr="00B4760B">
        <w:rPr>
          <w:b/>
          <w:bCs/>
          <w:sz w:val="22"/>
          <w:szCs w:val="22"/>
          <w:lang w:val="es-ES"/>
        </w:rPr>
        <w:lastRenderedPageBreak/>
        <w:t xml:space="preserve">Anexo al proyecto de Resolución </w:t>
      </w:r>
      <w:r w:rsidR="00B04EA7" w:rsidRPr="00B04EA7">
        <w:rPr>
          <w:b/>
          <w:bCs/>
        </w:rPr>
        <w:t>##</w:t>
      </w:r>
      <w:r w:rsidRPr="00B4760B">
        <w:rPr>
          <w:b/>
          <w:bCs/>
          <w:sz w:val="22"/>
          <w:szCs w:val="22"/>
          <w:lang w:val="es-ES"/>
        </w:rPr>
        <w:t>/1 (EC-76)</w:t>
      </w:r>
    </w:p>
    <w:p w14:paraId="3019422B" w14:textId="77777777" w:rsidR="003D518A" w:rsidRPr="00782CA5" w:rsidRDefault="003D518A" w:rsidP="003D518A">
      <w:pPr>
        <w:pStyle w:val="WMOBodyText"/>
        <w:jc w:val="center"/>
        <w:rPr>
          <w:b/>
          <w:bCs/>
          <w:sz w:val="22"/>
          <w:szCs w:val="22"/>
          <w:lang w:val="es-ES"/>
        </w:rPr>
      </w:pPr>
      <w:r w:rsidRPr="00782CA5">
        <w:rPr>
          <w:b/>
          <w:bCs/>
          <w:sz w:val="22"/>
          <w:szCs w:val="22"/>
          <w:lang w:val="es-ES"/>
        </w:rPr>
        <w:t xml:space="preserve">Plan de </w:t>
      </w:r>
      <w:r w:rsidR="00F42A93" w:rsidRPr="00782CA5">
        <w:rPr>
          <w:b/>
          <w:bCs/>
          <w:sz w:val="22"/>
          <w:szCs w:val="22"/>
          <w:lang w:val="es-ES"/>
        </w:rPr>
        <w:t>A</w:t>
      </w:r>
      <w:r w:rsidRPr="00782CA5">
        <w:rPr>
          <w:b/>
          <w:bCs/>
          <w:sz w:val="22"/>
          <w:szCs w:val="22"/>
          <w:lang w:val="es-ES"/>
        </w:rPr>
        <w:t xml:space="preserve">plicación del </w:t>
      </w:r>
      <w:r w:rsidR="00A06EB0" w:rsidRPr="00782CA5">
        <w:rPr>
          <w:b/>
          <w:bCs/>
          <w:sz w:val="22"/>
          <w:szCs w:val="22"/>
          <w:lang w:val="es-ES"/>
        </w:rPr>
        <w:t>Sistema Mundial de Alerta de Peligros Múltiples</w:t>
      </w:r>
    </w:p>
    <w:p w14:paraId="3019422C" w14:textId="77777777" w:rsidR="003D518A" w:rsidRPr="00B4760B" w:rsidRDefault="003D518A" w:rsidP="003D518A">
      <w:pPr>
        <w:pStyle w:val="WMOBodyText"/>
        <w:jc w:val="both"/>
        <w:rPr>
          <w:b/>
          <w:bCs/>
          <w:caps/>
          <w:sz w:val="22"/>
          <w:szCs w:val="22"/>
          <w:lang w:val="es-ES"/>
        </w:rPr>
      </w:pPr>
      <w:r w:rsidRPr="00556E8B">
        <w:rPr>
          <w:b/>
          <w:bCs/>
          <w:lang w:val="es-ES"/>
        </w:rPr>
        <w:t xml:space="preserve">ESTRATEGIA Y PLAN DE APLICACIÓN DEL MARCO DEL </w:t>
      </w:r>
      <w:r w:rsidR="00EA7A92" w:rsidRPr="00556E8B">
        <w:rPr>
          <w:b/>
          <w:bCs/>
          <w:lang w:val="es-ES"/>
        </w:rPr>
        <w:t>SISTEMA MUNDIAL DE ALERTA DE PELIGROS MÚLTIPLES</w:t>
      </w:r>
    </w:p>
    <w:p w14:paraId="3019422D" w14:textId="77777777" w:rsidR="003D518A" w:rsidRPr="00B4760B" w:rsidRDefault="003D518A" w:rsidP="003D518A">
      <w:pPr>
        <w:pStyle w:val="Heading3"/>
        <w:rPr>
          <w:lang w:val="es-ES"/>
        </w:rPr>
      </w:pPr>
      <w:bookmarkStart w:id="72" w:name="_Sobre_este_documento"/>
      <w:bookmarkStart w:id="73" w:name="__Annex_to_draft_1"/>
      <w:bookmarkEnd w:id="72"/>
      <w:bookmarkEnd w:id="73"/>
      <w:r w:rsidRPr="00B4760B">
        <w:rPr>
          <w:lang w:val="es-ES"/>
        </w:rPr>
        <w:t>Sobre este documento</w:t>
      </w:r>
    </w:p>
    <w:p w14:paraId="3019422E" w14:textId="77777777" w:rsidR="003D518A" w:rsidRPr="00B4760B" w:rsidRDefault="00314823" w:rsidP="003D518A">
      <w:pPr>
        <w:spacing w:before="240" w:after="240"/>
        <w:jc w:val="left"/>
        <w:rPr>
          <w:lang w:val="es-ES"/>
        </w:rPr>
      </w:pPr>
      <w:r w:rsidRPr="00B4760B">
        <w:rPr>
          <w:lang w:val="es-ES"/>
        </w:rPr>
        <w:t>El</w:t>
      </w:r>
      <w:r w:rsidR="00C76E0C" w:rsidRPr="00B4760B">
        <w:rPr>
          <w:lang w:val="es-ES"/>
        </w:rPr>
        <w:t xml:space="preserve"> presente</w:t>
      </w:r>
      <w:r w:rsidR="003D518A" w:rsidRPr="00B4760B">
        <w:rPr>
          <w:lang w:val="es-ES"/>
        </w:rPr>
        <w:t xml:space="preserve"> </w:t>
      </w:r>
      <w:r w:rsidRPr="00B4760B">
        <w:rPr>
          <w:lang w:val="es-ES"/>
        </w:rPr>
        <w:t>documento sobre la V</w:t>
      </w:r>
      <w:r w:rsidR="003D518A" w:rsidRPr="00B4760B">
        <w:rPr>
          <w:lang w:val="es-ES"/>
        </w:rPr>
        <w:t xml:space="preserve">isión, </w:t>
      </w:r>
      <w:r w:rsidRPr="00B4760B">
        <w:rPr>
          <w:lang w:val="es-ES"/>
        </w:rPr>
        <w:t>la E</w:t>
      </w:r>
      <w:r w:rsidR="003D518A" w:rsidRPr="00B4760B">
        <w:rPr>
          <w:lang w:val="es-ES"/>
        </w:rPr>
        <w:t xml:space="preserve">strategia y </w:t>
      </w:r>
      <w:r w:rsidRPr="00B4760B">
        <w:rPr>
          <w:lang w:val="es-ES"/>
        </w:rPr>
        <w:t xml:space="preserve">el </w:t>
      </w:r>
      <w:r w:rsidR="003D518A" w:rsidRPr="00B4760B">
        <w:rPr>
          <w:lang w:val="es-ES"/>
        </w:rPr>
        <w:t xml:space="preserve">Plan de </w:t>
      </w:r>
      <w:r w:rsidR="003D1EDB" w:rsidRPr="00B4760B">
        <w:rPr>
          <w:lang w:val="es-ES"/>
        </w:rPr>
        <w:t>A</w:t>
      </w:r>
      <w:r w:rsidR="00B0191D" w:rsidRPr="00B4760B">
        <w:rPr>
          <w:lang w:val="es-ES"/>
        </w:rPr>
        <w:t xml:space="preserve">plicación </w:t>
      </w:r>
      <w:r w:rsidR="00757E53" w:rsidRPr="00B4760B">
        <w:rPr>
          <w:lang w:val="es-ES"/>
        </w:rPr>
        <w:t>servir</w:t>
      </w:r>
      <w:r w:rsidR="0096585F" w:rsidRPr="00B4760B">
        <w:rPr>
          <w:lang w:val="es-ES"/>
        </w:rPr>
        <w:t>á</w:t>
      </w:r>
      <w:r w:rsidR="00757E53" w:rsidRPr="00B4760B">
        <w:rPr>
          <w:lang w:val="es-ES"/>
        </w:rPr>
        <w:t xml:space="preserve"> de guía para</w:t>
      </w:r>
      <w:r w:rsidR="003D518A" w:rsidRPr="00B4760B">
        <w:rPr>
          <w:lang w:val="es-ES"/>
        </w:rPr>
        <w:t xml:space="preserve"> la aplicación del </w:t>
      </w:r>
      <w:r w:rsidR="003D1EDB" w:rsidRPr="00B4760B">
        <w:rPr>
          <w:lang w:val="es-ES"/>
        </w:rPr>
        <w:t>m</w:t>
      </w:r>
      <w:r w:rsidR="003D518A" w:rsidRPr="00B4760B">
        <w:rPr>
          <w:lang w:val="es-ES"/>
        </w:rPr>
        <w:t>arco del Sistema Mundial de Alerta de Peligros Múltiples (GMAS), según lo dispuesto en el Decimoctavo Congreso Meteorológico Mundial</w:t>
      </w:r>
      <w:r w:rsidR="003D1EDB" w:rsidRPr="00B4760B">
        <w:rPr>
          <w:lang w:val="es-ES"/>
        </w:rPr>
        <w:t xml:space="preserve"> </w:t>
      </w:r>
      <w:r w:rsidR="00482C3C" w:rsidRPr="00B4760B">
        <w:rPr>
          <w:lang w:val="es-ES"/>
        </w:rPr>
        <w:t>mediante</w:t>
      </w:r>
      <w:r w:rsidR="003D518A" w:rsidRPr="00B4760B">
        <w:rPr>
          <w:lang w:val="es-ES"/>
        </w:rPr>
        <w:t xml:space="preserve"> la </w:t>
      </w:r>
      <w:r w:rsidR="00000000">
        <w:fldChar w:fldCharType="begin"/>
      </w:r>
      <w:r w:rsidR="00000000" w:rsidRPr="009D2B57">
        <w:rPr>
          <w:lang w:val="es-ES_tradnl"/>
          <w:rPrChange w:id="74" w:author="Fabian Rubiolo" w:date="2022-10-27T11:11:00Z">
            <w:rPr/>
          </w:rPrChange>
        </w:rPr>
        <w:instrText xml:space="preserve"> HYPERLINK "https://library.wmo.int/doc_num.php?explnum_id=9847" \l "page=77" </w:instrText>
      </w:r>
      <w:r w:rsidR="00000000">
        <w:fldChar w:fldCharType="separate"/>
      </w:r>
      <w:r w:rsidR="003D518A" w:rsidRPr="00B4760B">
        <w:rPr>
          <w:rStyle w:val="Hyperlink"/>
          <w:lang w:val="es-ES"/>
        </w:rPr>
        <w:t>Resolución 13 (Cg-18)</w:t>
      </w:r>
      <w:r w:rsidR="00000000">
        <w:rPr>
          <w:rStyle w:val="Hyperlink"/>
          <w:lang w:val="es-ES"/>
        </w:rPr>
        <w:fldChar w:fldCharType="end"/>
      </w:r>
      <w:r w:rsidR="003D518A" w:rsidRPr="00B4760B">
        <w:rPr>
          <w:lang w:val="es-ES"/>
        </w:rPr>
        <w:t>.</w:t>
      </w:r>
    </w:p>
    <w:p w14:paraId="3019422F" w14:textId="77777777" w:rsidR="003D518A" w:rsidRPr="00B4760B" w:rsidRDefault="00F006BE" w:rsidP="003D518A">
      <w:pPr>
        <w:spacing w:before="240" w:after="240"/>
        <w:jc w:val="left"/>
        <w:rPr>
          <w:highlight w:val="yellow"/>
          <w:lang w:val="es-ES"/>
        </w:rPr>
      </w:pPr>
      <w:r w:rsidRPr="00B4760B">
        <w:rPr>
          <w:lang w:val="es-ES"/>
        </w:rPr>
        <w:t>El</w:t>
      </w:r>
      <w:r w:rsidR="008261AC" w:rsidRPr="00B4760B">
        <w:rPr>
          <w:lang w:val="es-ES"/>
        </w:rPr>
        <w:t xml:space="preserve"> </w:t>
      </w:r>
      <w:r w:rsidR="003D518A" w:rsidRPr="00B4760B">
        <w:rPr>
          <w:lang w:val="es-ES"/>
        </w:rPr>
        <w:t xml:space="preserve">documento se divide en dos partes principales, varios anexos y un apéndice. Su elaboración corrió a cargo del Equipo de Expertos sobre el Marco del Sistema Mundial de Alerta de Peligros Múltiples (ET-GMAS), aprovechando la labor </w:t>
      </w:r>
      <w:r w:rsidR="00B877F8" w:rsidRPr="00B4760B">
        <w:rPr>
          <w:lang w:val="es-ES"/>
        </w:rPr>
        <w:t>de</w:t>
      </w:r>
      <w:r w:rsidR="003D518A" w:rsidRPr="00B4760B">
        <w:rPr>
          <w:lang w:val="es-ES"/>
        </w:rPr>
        <w:t xml:space="preserve"> </w:t>
      </w:r>
      <w:r w:rsidR="00CD5169" w:rsidRPr="00B4760B">
        <w:rPr>
          <w:lang w:val="es-ES"/>
        </w:rPr>
        <w:t xml:space="preserve">los </w:t>
      </w:r>
      <w:r w:rsidR="003D518A" w:rsidRPr="00B4760B">
        <w:rPr>
          <w:lang w:val="es-ES"/>
        </w:rPr>
        <w:t xml:space="preserve">anteriores organismos conexos y </w:t>
      </w:r>
      <w:r w:rsidR="00B877F8" w:rsidRPr="00B4760B">
        <w:rPr>
          <w:lang w:val="es-ES"/>
        </w:rPr>
        <w:t xml:space="preserve">de </w:t>
      </w:r>
      <w:r w:rsidR="003D518A" w:rsidRPr="00B4760B">
        <w:rPr>
          <w:lang w:val="es-ES"/>
        </w:rPr>
        <w:t xml:space="preserve">diversos equipos, grupos de trabajo y empleados </w:t>
      </w:r>
      <w:r w:rsidR="002140AC" w:rsidRPr="00B4760B">
        <w:rPr>
          <w:lang w:val="es-ES"/>
        </w:rPr>
        <w:t xml:space="preserve">tanto </w:t>
      </w:r>
      <w:r w:rsidR="003D518A" w:rsidRPr="00B4760B">
        <w:rPr>
          <w:lang w:val="es-ES"/>
        </w:rPr>
        <w:t xml:space="preserve">de la OMM </w:t>
      </w:r>
      <w:r w:rsidR="002140AC" w:rsidRPr="00B4760B">
        <w:rPr>
          <w:lang w:val="es-ES"/>
        </w:rPr>
        <w:t>como</w:t>
      </w:r>
      <w:r w:rsidR="003D518A" w:rsidRPr="00B4760B">
        <w:rPr>
          <w:lang w:val="es-ES"/>
        </w:rPr>
        <w:t xml:space="preserve"> de otras organizaciones. Será examinado periódicamente por las asociaciones regionales, el Comité Permanente de Reducción de Riesgos de Desastre y Servicios para el Público (SC-DRR), la Comisión de Aplicaciones y Servicios Meteorológicos, Climáticos, Hidrológicos y Medioambientales Conexos (SERCOM) y el Congreso e incluirá los comentarios recibidos a través de las consultas </w:t>
      </w:r>
      <w:r w:rsidR="00EA3A68" w:rsidRPr="00B4760B">
        <w:rPr>
          <w:lang w:val="es-ES"/>
        </w:rPr>
        <w:t>efectua</w:t>
      </w:r>
      <w:r w:rsidR="001D54BC" w:rsidRPr="00B4760B">
        <w:rPr>
          <w:lang w:val="es-ES"/>
        </w:rPr>
        <w:t xml:space="preserve">das </w:t>
      </w:r>
      <w:r w:rsidR="003D518A" w:rsidRPr="00B4760B">
        <w:rPr>
          <w:lang w:val="es-ES"/>
        </w:rPr>
        <w:t xml:space="preserve">en línea. Se ha procurado que para este </w:t>
      </w:r>
      <w:r w:rsidR="00366293" w:rsidRPr="00B4760B">
        <w:rPr>
          <w:lang w:val="es-ES"/>
        </w:rPr>
        <w:t>p</w:t>
      </w:r>
      <w:r w:rsidR="003D518A" w:rsidRPr="00B4760B">
        <w:rPr>
          <w:lang w:val="es-ES"/>
        </w:rPr>
        <w:t xml:space="preserve">lan de </w:t>
      </w:r>
      <w:r w:rsidR="00366293" w:rsidRPr="00B4760B">
        <w:rPr>
          <w:lang w:val="es-ES"/>
        </w:rPr>
        <w:t>a</w:t>
      </w:r>
      <w:r w:rsidR="003D518A" w:rsidRPr="00B4760B">
        <w:rPr>
          <w:lang w:val="es-ES"/>
        </w:rPr>
        <w:t xml:space="preserve">plicación se aproveche </w:t>
      </w:r>
      <w:r w:rsidR="0094177D" w:rsidRPr="00B4760B">
        <w:rPr>
          <w:lang w:val="es-ES"/>
        </w:rPr>
        <w:t>la labor</w:t>
      </w:r>
      <w:r w:rsidR="003D518A" w:rsidRPr="00B4760B">
        <w:rPr>
          <w:lang w:val="es-ES"/>
        </w:rPr>
        <w:t xml:space="preserve"> </w:t>
      </w:r>
      <w:r w:rsidR="0094177D" w:rsidRPr="00B4760B">
        <w:rPr>
          <w:lang w:val="es-ES"/>
        </w:rPr>
        <w:t>de</w:t>
      </w:r>
      <w:r w:rsidR="003D518A" w:rsidRPr="00B4760B">
        <w:rPr>
          <w:lang w:val="es-ES"/>
        </w:rPr>
        <w:t xml:space="preserve"> todas las entidades competentes de la OMM y las </w:t>
      </w:r>
      <w:r w:rsidR="002B74FE" w:rsidRPr="00B4760B">
        <w:rPr>
          <w:lang w:val="es-ES"/>
        </w:rPr>
        <w:t xml:space="preserve">actividades de </w:t>
      </w:r>
      <w:r w:rsidR="001913BE" w:rsidRPr="00B4760B">
        <w:rPr>
          <w:lang w:val="es-ES"/>
        </w:rPr>
        <w:t>desarrollo de la capacidad</w:t>
      </w:r>
      <w:r w:rsidR="003D518A" w:rsidRPr="00B4760B">
        <w:rPr>
          <w:lang w:val="es-ES"/>
        </w:rPr>
        <w:t xml:space="preserve"> pertinentes</w:t>
      </w:r>
      <w:r w:rsidR="0094177D" w:rsidRPr="00B4760B">
        <w:rPr>
          <w:lang w:val="es-ES"/>
        </w:rPr>
        <w:t>, así</w:t>
      </w:r>
      <w:r w:rsidR="003D518A" w:rsidRPr="00B4760B">
        <w:rPr>
          <w:lang w:val="es-ES"/>
        </w:rPr>
        <w:t xml:space="preserve"> </w:t>
      </w:r>
      <w:r w:rsidR="0094177D" w:rsidRPr="00B4760B">
        <w:rPr>
          <w:lang w:val="es-ES"/>
        </w:rPr>
        <w:t xml:space="preserve">como la </w:t>
      </w:r>
      <w:r w:rsidR="00146D6A" w:rsidRPr="00B4760B">
        <w:rPr>
          <w:lang w:val="es-ES"/>
        </w:rPr>
        <w:t>desempeñada por</w:t>
      </w:r>
      <w:r w:rsidR="003D518A" w:rsidRPr="00B4760B">
        <w:rPr>
          <w:lang w:val="es-ES"/>
        </w:rPr>
        <w:t xml:space="preserve"> otras instituciones que se ocupan de los peligros y las alertas.</w:t>
      </w:r>
    </w:p>
    <w:p w14:paraId="30194230" w14:textId="77777777" w:rsidR="003D518A" w:rsidRPr="00B4760B" w:rsidRDefault="001440C5" w:rsidP="003D518A">
      <w:pPr>
        <w:spacing w:before="240" w:after="240"/>
        <w:jc w:val="left"/>
        <w:rPr>
          <w:lang w:val="es-ES"/>
        </w:rPr>
      </w:pPr>
      <w:r w:rsidRPr="00B4760B">
        <w:rPr>
          <w:lang w:val="es-ES"/>
        </w:rPr>
        <w:t>D</w:t>
      </w:r>
      <w:r w:rsidR="00434D68" w:rsidRPr="00B4760B">
        <w:rPr>
          <w:lang w:val="es-ES"/>
        </w:rPr>
        <w:t>eterminadas</w:t>
      </w:r>
      <w:r w:rsidR="003D518A" w:rsidRPr="00B4760B">
        <w:rPr>
          <w:lang w:val="es-ES"/>
        </w:rPr>
        <w:t xml:space="preserve"> partes del Plan están bien definidas, </w:t>
      </w:r>
      <w:r w:rsidRPr="00B4760B">
        <w:rPr>
          <w:lang w:val="es-ES"/>
        </w:rPr>
        <w:t xml:space="preserve">aunque </w:t>
      </w:r>
      <w:r w:rsidR="003D518A" w:rsidRPr="00B4760B">
        <w:rPr>
          <w:lang w:val="es-ES"/>
        </w:rPr>
        <w:t xml:space="preserve">otras se describen de forma general debido a que </w:t>
      </w:r>
      <w:r w:rsidR="00434D68" w:rsidRPr="00B4760B">
        <w:rPr>
          <w:lang w:val="es-ES"/>
        </w:rPr>
        <w:t>algun</w:t>
      </w:r>
      <w:r w:rsidR="00357FEB" w:rsidRPr="00B4760B">
        <w:rPr>
          <w:lang w:val="es-ES"/>
        </w:rPr>
        <w:t xml:space="preserve">as cuestiones </w:t>
      </w:r>
      <w:r w:rsidR="003D518A" w:rsidRPr="00B4760B">
        <w:rPr>
          <w:lang w:val="es-ES"/>
        </w:rPr>
        <w:t>de la aplicación son dinámic</w:t>
      </w:r>
      <w:r w:rsidR="00357FEB" w:rsidRPr="00B4760B">
        <w:rPr>
          <w:lang w:val="es-ES"/>
        </w:rPr>
        <w:t>a</w:t>
      </w:r>
      <w:r w:rsidR="003D518A" w:rsidRPr="00B4760B">
        <w:rPr>
          <w:lang w:val="es-ES"/>
        </w:rPr>
        <w:t>s y se desarrollarán a medida que se vaya construyendo el marco de alerta. De a</w:t>
      </w:r>
      <w:r w:rsidR="008516F3" w:rsidRPr="00B4760B">
        <w:rPr>
          <w:lang w:val="es-ES"/>
        </w:rPr>
        <w:t>h</w:t>
      </w:r>
      <w:r w:rsidR="003D518A" w:rsidRPr="00B4760B">
        <w:rPr>
          <w:lang w:val="es-ES"/>
        </w:rPr>
        <w:t xml:space="preserve">í que, como ocurre con muchos procesos de aplicación complejos, este plan sea un documento en evolución. </w:t>
      </w:r>
      <w:r w:rsidR="009875BC" w:rsidRPr="00B4760B">
        <w:rPr>
          <w:lang w:val="es-ES"/>
        </w:rPr>
        <w:t>L</w:t>
      </w:r>
      <w:r w:rsidR="00270DEB" w:rsidRPr="00B4760B">
        <w:rPr>
          <w:lang w:val="es-ES"/>
        </w:rPr>
        <w:t xml:space="preserve">os temas </w:t>
      </w:r>
      <w:r w:rsidR="009875BC" w:rsidRPr="00B4760B">
        <w:rPr>
          <w:lang w:val="es-ES"/>
        </w:rPr>
        <w:t>relativ</w:t>
      </w:r>
      <w:r w:rsidR="00270DEB" w:rsidRPr="00B4760B">
        <w:rPr>
          <w:lang w:val="es-ES"/>
        </w:rPr>
        <w:t>o</w:t>
      </w:r>
      <w:r w:rsidR="009875BC" w:rsidRPr="00B4760B">
        <w:rPr>
          <w:lang w:val="es-ES"/>
        </w:rPr>
        <w:t>s a su</w:t>
      </w:r>
      <w:r w:rsidR="003D518A" w:rsidRPr="00B4760B">
        <w:rPr>
          <w:lang w:val="es-ES"/>
        </w:rPr>
        <w:t xml:space="preserve"> supervisión y gestión se </w:t>
      </w:r>
      <w:r w:rsidR="007510F2" w:rsidRPr="00B4760B">
        <w:rPr>
          <w:lang w:val="es-ES"/>
        </w:rPr>
        <w:t>abordan</w:t>
      </w:r>
      <w:r w:rsidR="003D518A" w:rsidRPr="00B4760B">
        <w:rPr>
          <w:lang w:val="es-ES"/>
        </w:rPr>
        <w:t xml:space="preserve"> en la sección </w:t>
      </w:r>
      <w:r w:rsidR="00A444DD" w:rsidRPr="00B4760B">
        <w:rPr>
          <w:lang w:val="es-ES"/>
        </w:rPr>
        <w:t xml:space="preserve">de la parte II </w:t>
      </w:r>
      <w:r w:rsidR="00D12E3D" w:rsidRPr="00B4760B">
        <w:rPr>
          <w:lang w:val="es-ES"/>
        </w:rPr>
        <w:t xml:space="preserve">titulada </w:t>
      </w:r>
      <w:r w:rsidR="003D518A" w:rsidRPr="00B4760B">
        <w:rPr>
          <w:lang w:val="es-ES"/>
        </w:rPr>
        <w:t>“</w:t>
      </w:r>
      <w:r w:rsidR="00540FF7" w:rsidRPr="00B4760B">
        <w:rPr>
          <w:lang w:val="es-ES"/>
        </w:rPr>
        <w:t>Camino a seguir</w:t>
      </w:r>
      <w:r w:rsidR="003D518A" w:rsidRPr="00B4760B">
        <w:rPr>
          <w:lang w:val="es-ES"/>
        </w:rPr>
        <w:t>”.</w:t>
      </w:r>
    </w:p>
    <w:p w14:paraId="30194231" w14:textId="77777777" w:rsidR="003D518A" w:rsidRPr="00B4760B" w:rsidRDefault="00B01FA9" w:rsidP="003D518A">
      <w:pPr>
        <w:spacing w:before="240" w:after="240"/>
        <w:jc w:val="left"/>
        <w:rPr>
          <w:lang w:val="es-ES"/>
        </w:rPr>
      </w:pPr>
      <w:r w:rsidRPr="00B4760B">
        <w:rPr>
          <w:lang w:val="es-ES"/>
        </w:rPr>
        <w:t>En l</w:t>
      </w:r>
      <w:r w:rsidR="003D518A" w:rsidRPr="00B4760B">
        <w:rPr>
          <w:lang w:val="es-ES"/>
        </w:rPr>
        <w:t xml:space="preserve">a parte I </w:t>
      </w:r>
      <w:r w:rsidRPr="00B4760B">
        <w:rPr>
          <w:lang w:val="es-ES"/>
        </w:rPr>
        <w:t>se definen</w:t>
      </w:r>
      <w:r w:rsidR="003D518A" w:rsidRPr="00B4760B">
        <w:rPr>
          <w:lang w:val="es-ES"/>
        </w:rPr>
        <w:t xml:space="preserve"> la visión, el contexto, los objetivos a largo plazo y las condiciones para </w:t>
      </w:r>
      <w:r w:rsidR="000D1209" w:rsidRPr="00B4760B">
        <w:rPr>
          <w:lang w:val="es-ES"/>
        </w:rPr>
        <w:t>la aplicación eficaz del Plan</w:t>
      </w:r>
      <w:r w:rsidR="003B719B" w:rsidRPr="00B4760B">
        <w:rPr>
          <w:lang w:val="es-ES"/>
        </w:rPr>
        <w:t xml:space="preserve">, </w:t>
      </w:r>
      <w:r w:rsidR="003D518A" w:rsidRPr="00B4760B">
        <w:rPr>
          <w:lang w:val="es-ES"/>
        </w:rPr>
        <w:t xml:space="preserve">principalmente </w:t>
      </w:r>
      <w:r w:rsidR="00D62648" w:rsidRPr="00B4760B">
        <w:rPr>
          <w:lang w:val="es-ES"/>
        </w:rPr>
        <w:t>sobre la base</w:t>
      </w:r>
      <w:r w:rsidR="003B719B" w:rsidRPr="00B4760B">
        <w:rPr>
          <w:lang w:val="es-ES"/>
        </w:rPr>
        <w:t xml:space="preserve"> </w:t>
      </w:r>
      <w:r w:rsidR="00D62648" w:rsidRPr="00B4760B">
        <w:rPr>
          <w:lang w:val="es-ES"/>
        </w:rPr>
        <w:t>de</w:t>
      </w:r>
      <w:r w:rsidR="003D518A" w:rsidRPr="00B4760B">
        <w:rPr>
          <w:lang w:val="es-ES"/>
        </w:rPr>
        <w:t xml:space="preserve"> la </w:t>
      </w:r>
      <w:r w:rsidR="00000000">
        <w:fldChar w:fldCharType="begin"/>
      </w:r>
      <w:r w:rsidR="00000000" w:rsidRPr="009D2B57">
        <w:rPr>
          <w:lang w:val="es-ES_tradnl"/>
          <w:rPrChange w:id="75" w:author="Fabian Rubiolo" w:date="2022-10-27T11:11:00Z">
            <w:rPr/>
          </w:rPrChange>
        </w:rPr>
        <w:instrText xml:space="preserve"> HYPERLINK "https://library.wmo.int/doc_num.php?explnum_id=9847" \l "page=77" </w:instrText>
      </w:r>
      <w:r w:rsidR="00000000">
        <w:fldChar w:fldCharType="separate"/>
      </w:r>
      <w:r w:rsidR="003D518A" w:rsidRPr="00B4760B">
        <w:rPr>
          <w:rStyle w:val="Hyperlink"/>
          <w:lang w:val="es-ES"/>
        </w:rPr>
        <w:t>Resolución 13 (Cg-18)</w:t>
      </w:r>
      <w:r w:rsidR="00000000">
        <w:rPr>
          <w:rStyle w:val="Hyperlink"/>
          <w:lang w:val="es-ES"/>
        </w:rPr>
        <w:fldChar w:fldCharType="end"/>
      </w:r>
      <w:r w:rsidR="003D518A" w:rsidRPr="00B4760B">
        <w:rPr>
          <w:lang w:val="es-ES"/>
        </w:rPr>
        <w:t xml:space="preserve"> — </w:t>
      </w:r>
      <w:r w:rsidR="003D518A" w:rsidRPr="00B4760B">
        <w:rPr>
          <w:i/>
          <w:iCs/>
          <w:lang w:val="es-ES"/>
        </w:rPr>
        <w:t>Sistema Mundial de Alerta Multirriesgos</w:t>
      </w:r>
      <w:r w:rsidR="00E028D6" w:rsidRPr="00B4760B">
        <w:rPr>
          <w:i/>
          <w:iCs/>
          <w:lang w:val="es-ES"/>
        </w:rPr>
        <w:t xml:space="preserve"> </w:t>
      </w:r>
      <w:r w:rsidR="003D518A" w:rsidRPr="00B4760B">
        <w:rPr>
          <w:i/>
          <w:iCs/>
          <w:lang w:val="es-ES"/>
        </w:rPr>
        <w:t>de la Organización Meteorológica Mundial</w:t>
      </w:r>
      <w:r w:rsidR="003D518A" w:rsidRPr="00B4760B">
        <w:rPr>
          <w:lang w:val="es-ES"/>
        </w:rPr>
        <w:t xml:space="preserve"> y </w:t>
      </w:r>
      <w:r w:rsidR="00D62648" w:rsidRPr="00B4760B">
        <w:rPr>
          <w:lang w:val="es-ES"/>
        </w:rPr>
        <w:t>de</w:t>
      </w:r>
      <w:r w:rsidR="003D518A" w:rsidRPr="00B4760B">
        <w:rPr>
          <w:lang w:val="es-ES"/>
        </w:rPr>
        <w:t xml:space="preserve"> la nota conceptual </w:t>
      </w:r>
      <w:r w:rsidR="00622369" w:rsidRPr="00B4760B">
        <w:rPr>
          <w:lang w:val="es-ES"/>
        </w:rPr>
        <w:t>sobre</w:t>
      </w:r>
      <w:r w:rsidR="003D518A" w:rsidRPr="00B4760B">
        <w:rPr>
          <w:lang w:val="es-ES"/>
        </w:rPr>
        <w:t xml:space="preserve"> </w:t>
      </w:r>
      <w:r w:rsidR="00622369" w:rsidRPr="00B4760B">
        <w:rPr>
          <w:lang w:val="es-ES"/>
        </w:rPr>
        <w:t>e</w:t>
      </w:r>
      <w:r w:rsidR="003D518A" w:rsidRPr="00B4760B">
        <w:rPr>
          <w:lang w:val="es-ES"/>
        </w:rPr>
        <w:t>l GMAS de la OMM.</w:t>
      </w:r>
    </w:p>
    <w:p w14:paraId="30194232" w14:textId="77777777" w:rsidR="003D518A" w:rsidRPr="00B4760B" w:rsidRDefault="003D518A" w:rsidP="003D518A">
      <w:pPr>
        <w:spacing w:before="240" w:after="240"/>
        <w:jc w:val="left"/>
        <w:rPr>
          <w:lang w:val="es-ES"/>
        </w:rPr>
      </w:pPr>
      <w:r w:rsidRPr="00B4760B">
        <w:rPr>
          <w:lang w:val="es-ES"/>
        </w:rPr>
        <w:t xml:space="preserve">En la parte II se presenta el Plan de </w:t>
      </w:r>
      <w:r w:rsidR="00106ABA" w:rsidRPr="00B4760B">
        <w:rPr>
          <w:lang w:val="es-ES"/>
        </w:rPr>
        <w:t>A</w:t>
      </w:r>
      <w:r w:rsidRPr="00B4760B">
        <w:rPr>
          <w:lang w:val="es-ES"/>
        </w:rPr>
        <w:t>plicación</w:t>
      </w:r>
      <w:r w:rsidR="00FF410D" w:rsidRPr="00B4760B">
        <w:rPr>
          <w:lang w:val="es-ES"/>
        </w:rPr>
        <w:t>,</w:t>
      </w:r>
      <w:r w:rsidR="00526644" w:rsidRPr="00B4760B">
        <w:rPr>
          <w:lang w:val="es-ES"/>
        </w:rPr>
        <w:t xml:space="preserve"> que se</w:t>
      </w:r>
      <w:r w:rsidR="00D3271B" w:rsidRPr="00B4760B">
        <w:rPr>
          <w:lang w:val="es-ES"/>
        </w:rPr>
        <w:t xml:space="preserve"> centra en los objetivos, </w:t>
      </w:r>
      <w:r w:rsidR="00EE6429" w:rsidRPr="00B4760B">
        <w:rPr>
          <w:lang w:val="es-ES"/>
        </w:rPr>
        <w:t>product</w:t>
      </w:r>
      <w:r w:rsidRPr="00B4760B">
        <w:rPr>
          <w:lang w:val="es-ES"/>
        </w:rPr>
        <w:t>os y actividades necesari</w:t>
      </w:r>
      <w:r w:rsidR="00202F8F" w:rsidRPr="00B4760B">
        <w:rPr>
          <w:lang w:val="es-ES"/>
        </w:rPr>
        <w:t>o</w:t>
      </w:r>
      <w:r w:rsidRPr="00B4760B">
        <w:rPr>
          <w:lang w:val="es-ES"/>
        </w:rPr>
        <w:t xml:space="preserve">s para cumplir </w:t>
      </w:r>
      <w:r w:rsidR="00202F8F" w:rsidRPr="00B4760B">
        <w:rPr>
          <w:lang w:val="es-ES"/>
        </w:rPr>
        <w:t>su</w:t>
      </w:r>
      <w:r w:rsidRPr="00B4760B">
        <w:rPr>
          <w:lang w:val="es-ES"/>
        </w:rPr>
        <w:t xml:space="preserve"> finalidad. También se </w:t>
      </w:r>
      <w:r w:rsidR="00D43623" w:rsidRPr="00B4760B">
        <w:rPr>
          <w:lang w:val="es-ES"/>
        </w:rPr>
        <w:t>trata</w:t>
      </w:r>
      <w:r w:rsidRPr="00B4760B">
        <w:rPr>
          <w:lang w:val="es-ES"/>
        </w:rPr>
        <w:t xml:space="preserve">n las asociaciones y el </w:t>
      </w:r>
      <w:r w:rsidR="00540FF7" w:rsidRPr="00B4760B">
        <w:rPr>
          <w:lang w:val="es-ES"/>
        </w:rPr>
        <w:t>camino a seguir</w:t>
      </w:r>
      <w:r w:rsidRPr="00B4760B">
        <w:rPr>
          <w:lang w:val="es-ES"/>
        </w:rPr>
        <w:t xml:space="preserve">. Se </w:t>
      </w:r>
      <w:r w:rsidR="00112524" w:rsidRPr="00B4760B">
        <w:rPr>
          <w:lang w:val="es-ES"/>
        </w:rPr>
        <w:t>plantean</w:t>
      </w:r>
      <w:r w:rsidRPr="00B4760B">
        <w:rPr>
          <w:lang w:val="es-ES"/>
        </w:rPr>
        <w:t xml:space="preserve"> funciones y responsabilidades específicas, especialmente </w:t>
      </w:r>
      <w:r w:rsidR="00503077" w:rsidRPr="00B4760B">
        <w:rPr>
          <w:lang w:val="es-ES"/>
        </w:rPr>
        <w:t>en lo que respecta</w:t>
      </w:r>
      <w:r w:rsidR="004414D3" w:rsidRPr="00B4760B">
        <w:rPr>
          <w:lang w:val="es-ES"/>
        </w:rPr>
        <w:t xml:space="preserve"> </w:t>
      </w:r>
      <w:r w:rsidR="00A50735" w:rsidRPr="00B4760B">
        <w:rPr>
          <w:lang w:val="es-ES"/>
        </w:rPr>
        <w:t>a</w:t>
      </w:r>
      <w:r w:rsidRPr="00B4760B">
        <w:rPr>
          <w:lang w:val="es-ES"/>
        </w:rPr>
        <w:t xml:space="preserve"> las comisiones técnicas, las asociaciones regionales, los programas y actividades y los Miembros de la OMM. </w:t>
      </w:r>
      <w:r w:rsidR="00EF4205" w:rsidRPr="00B4760B">
        <w:rPr>
          <w:lang w:val="es-ES"/>
        </w:rPr>
        <w:t>Esta</w:t>
      </w:r>
      <w:r w:rsidRPr="00B4760B">
        <w:rPr>
          <w:lang w:val="es-ES"/>
        </w:rPr>
        <w:t xml:space="preserve"> sección pretende ser concisa</w:t>
      </w:r>
      <w:r w:rsidR="00F55B17" w:rsidRPr="00B4760B">
        <w:rPr>
          <w:lang w:val="es-ES"/>
        </w:rPr>
        <w:t>, pero al mismo tiempo</w:t>
      </w:r>
      <w:r w:rsidRPr="00B4760B">
        <w:rPr>
          <w:lang w:val="es-ES"/>
        </w:rPr>
        <w:t xml:space="preserve"> contener información </w:t>
      </w:r>
      <w:r w:rsidR="00E60929" w:rsidRPr="00B4760B">
        <w:rPr>
          <w:lang w:val="es-ES"/>
        </w:rPr>
        <w:t xml:space="preserve">suficiente </w:t>
      </w:r>
      <w:r w:rsidRPr="00B4760B">
        <w:rPr>
          <w:lang w:val="es-ES"/>
        </w:rPr>
        <w:t xml:space="preserve">para garantizar </w:t>
      </w:r>
      <w:r w:rsidR="00B205C2" w:rsidRPr="00B4760B">
        <w:rPr>
          <w:lang w:val="es-ES"/>
        </w:rPr>
        <w:t xml:space="preserve">que </w:t>
      </w:r>
      <w:r w:rsidR="008B3FCC" w:rsidRPr="00B4760B">
        <w:rPr>
          <w:lang w:val="es-ES"/>
        </w:rPr>
        <w:t xml:space="preserve">se </w:t>
      </w:r>
      <w:r w:rsidR="003659A9" w:rsidRPr="00B4760B">
        <w:rPr>
          <w:lang w:val="es-ES"/>
        </w:rPr>
        <w:t>compren</w:t>
      </w:r>
      <w:r w:rsidR="008B3FCC" w:rsidRPr="00B4760B">
        <w:rPr>
          <w:lang w:val="es-ES"/>
        </w:rPr>
        <w:t xml:space="preserve">da </w:t>
      </w:r>
      <w:r w:rsidRPr="00B4760B">
        <w:rPr>
          <w:lang w:val="es-ES"/>
        </w:rPr>
        <w:t>el resultado previsto. Se espera que se mantengan los objetiv</w:t>
      </w:r>
      <w:r w:rsidR="004A0FBB" w:rsidRPr="00B4760B">
        <w:rPr>
          <w:lang w:val="es-ES"/>
        </w:rPr>
        <w:t>os y los resultados, aunque la O</w:t>
      </w:r>
      <w:r w:rsidRPr="00B4760B">
        <w:rPr>
          <w:lang w:val="es-ES"/>
        </w:rPr>
        <w:t xml:space="preserve">rganización podría decidir </w:t>
      </w:r>
      <w:r w:rsidR="00D94C95" w:rsidRPr="00B4760B">
        <w:rPr>
          <w:lang w:val="es-ES"/>
        </w:rPr>
        <w:t>modificar algunos aspectos del P</w:t>
      </w:r>
      <w:r w:rsidRPr="00B4760B">
        <w:rPr>
          <w:lang w:val="es-ES"/>
        </w:rPr>
        <w:t xml:space="preserve">lan a medida que </w:t>
      </w:r>
      <w:r w:rsidR="001C662D" w:rsidRPr="00B4760B">
        <w:rPr>
          <w:lang w:val="es-ES"/>
        </w:rPr>
        <w:t>se vaya aplicando</w:t>
      </w:r>
      <w:r w:rsidRPr="00B4760B">
        <w:rPr>
          <w:lang w:val="es-ES"/>
        </w:rPr>
        <w:t xml:space="preserve">. Para la ejecución de determinadas actividades </w:t>
      </w:r>
      <w:r w:rsidR="000A42BB" w:rsidRPr="00B4760B">
        <w:rPr>
          <w:lang w:val="es-ES"/>
        </w:rPr>
        <w:t>se requieren</w:t>
      </w:r>
      <w:r w:rsidRPr="00B4760B">
        <w:rPr>
          <w:lang w:val="es-ES"/>
        </w:rPr>
        <w:t xml:space="preserve"> una labor continua de </w:t>
      </w:r>
      <w:r w:rsidR="001C4350" w:rsidRPr="00B4760B">
        <w:rPr>
          <w:lang w:val="es-ES"/>
        </w:rPr>
        <w:t>elaboración</w:t>
      </w:r>
      <w:r w:rsidRPr="00B4760B">
        <w:rPr>
          <w:lang w:val="es-ES"/>
        </w:rPr>
        <w:t xml:space="preserve"> e información más detallada. Por </w:t>
      </w:r>
      <w:r w:rsidR="00BA19E8" w:rsidRPr="00B4760B">
        <w:rPr>
          <w:lang w:val="es-ES"/>
        </w:rPr>
        <w:t>consiguiente</w:t>
      </w:r>
      <w:r w:rsidRPr="00B4760B">
        <w:rPr>
          <w:lang w:val="es-ES"/>
        </w:rPr>
        <w:t xml:space="preserve">, el Plan de </w:t>
      </w:r>
      <w:r w:rsidR="00551A3D" w:rsidRPr="00B4760B">
        <w:rPr>
          <w:lang w:val="es-ES"/>
        </w:rPr>
        <w:t>A</w:t>
      </w:r>
      <w:r w:rsidRPr="00B4760B">
        <w:rPr>
          <w:lang w:val="es-ES"/>
        </w:rPr>
        <w:t xml:space="preserve">plicación presentado en la parte II se </w:t>
      </w:r>
      <w:r w:rsidR="00AF672A" w:rsidRPr="00B4760B">
        <w:rPr>
          <w:lang w:val="es-ES"/>
        </w:rPr>
        <w:t>apoya en</w:t>
      </w:r>
      <w:r w:rsidR="00C96637" w:rsidRPr="00B4760B">
        <w:rPr>
          <w:lang w:val="es-ES"/>
        </w:rPr>
        <w:t xml:space="preserve"> </w:t>
      </w:r>
      <w:r w:rsidRPr="00B4760B">
        <w:rPr>
          <w:lang w:val="es-ES"/>
        </w:rPr>
        <w:t>var</w:t>
      </w:r>
      <w:r w:rsidR="00A7203D" w:rsidRPr="00B4760B">
        <w:rPr>
          <w:lang w:val="es-ES"/>
        </w:rPr>
        <w:t xml:space="preserve">ios anexos </w:t>
      </w:r>
      <w:r w:rsidR="00AF672A" w:rsidRPr="00B4760B">
        <w:rPr>
          <w:lang w:val="es-ES"/>
        </w:rPr>
        <w:t xml:space="preserve">complementarios </w:t>
      </w:r>
      <w:r w:rsidR="00A7203D" w:rsidRPr="00B4760B">
        <w:rPr>
          <w:lang w:val="es-ES"/>
        </w:rPr>
        <w:t>de carácter dinámico</w:t>
      </w:r>
      <w:r w:rsidRPr="00B4760B">
        <w:rPr>
          <w:lang w:val="es-ES"/>
        </w:rPr>
        <w:t xml:space="preserve">. En </w:t>
      </w:r>
      <w:r w:rsidR="00007BE6" w:rsidRPr="00B4760B">
        <w:rPr>
          <w:lang w:val="es-ES"/>
        </w:rPr>
        <w:t>ellos</w:t>
      </w:r>
      <w:r w:rsidRPr="00B4760B">
        <w:rPr>
          <w:lang w:val="es-ES"/>
        </w:rPr>
        <w:t xml:space="preserve"> también figura información </w:t>
      </w:r>
      <w:r w:rsidR="004A55BC" w:rsidRPr="00B4760B">
        <w:rPr>
          <w:lang w:val="es-ES"/>
        </w:rPr>
        <w:t xml:space="preserve">adicional </w:t>
      </w:r>
      <w:r w:rsidR="007B675F" w:rsidRPr="00B4760B">
        <w:rPr>
          <w:lang w:val="es-ES"/>
        </w:rPr>
        <w:t>pertinente para el P</w:t>
      </w:r>
      <w:r w:rsidRPr="00B4760B">
        <w:rPr>
          <w:lang w:val="es-ES"/>
        </w:rPr>
        <w:t>lan, que debe actualizarse según se necesite para fa</w:t>
      </w:r>
      <w:r w:rsidR="0048505A" w:rsidRPr="00B4760B">
        <w:rPr>
          <w:lang w:val="es-ES"/>
        </w:rPr>
        <w:t>cilita</w:t>
      </w:r>
      <w:r w:rsidRPr="00B4760B">
        <w:rPr>
          <w:lang w:val="es-ES"/>
        </w:rPr>
        <w:t xml:space="preserve">r la aplicación. </w:t>
      </w:r>
      <w:r w:rsidR="007B675F" w:rsidRPr="00B4760B">
        <w:rPr>
          <w:lang w:val="es-ES"/>
        </w:rPr>
        <w:t>Si es necesario, pueden agregarse otros anexos</w:t>
      </w:r>
      <w:r w:rsidRPr="00B4760B">
        <w:rPr>
          <w:lang w:val="es-ES"/>
        </w:rPr>
        <w:t>.</w:t>
      </w:r>
    </w:p>
    <w:p w14:paraId="30194233" w14:textId="77777777" w:rsidR="003D518A" w:rsidRPr="00B4760B" w:rsidRDefault="003D518A" w:rsidP="003D518A">
      <w:pPr>
        <w:spacing w:before="240" w:after="240"/>
        <w:jc w:val="left"/>
        <w:rPr>
          <w:lang w:val="es-ES"/>
        </w:rPr>
      </w:pPr>
      <w:r w:rsidRPr="00B4760B">
        <w:rPr>
          <w:lang w:val="es-ES"/>
        </w:rPr>
        <w:t xml:space="preserve">El </w:t>
      </w:r>
      <w:r w:rsidR="005B2941" w:rsidRPr="00B4760B">
        <w:rPr>
          <w:lang w:val="es-ES"/>
        </w:rPr>
        <w:t>a</w:t>
      </w:r>
      <w:r w:rsidRPr="00B4760B">
        <w:rPr>
          <w:lang w:val="es-ES"/>
        </w:rPr>
        <w:t>nexo I contiene información y documentación generales que ayudan a la aplicación del marco de alerta.</w:t>
      </w:r>
    </w:p>
    <w:p w14:paraId="30194234" w14:textId="77777777" w:rsidR="003D518A" w:rsidRPr="00B4760B" w:rsidRDefault="003D518A" w:rsidP="003D518A">
      <w:pPr>
        <w:spacing w:before="240" w:after="240"/>
        <w:jc w:val="left"/>
        <w:rPr>
          <w:lang w:val="es-ES"/>
        </w:rPr>
      </w:pPr>
      <w:r w:rsidRPr="00B4760B">
        <w:rPr>
          <w:lang w:val="es-ES"/>
        </w:rPr>
        <w:lastRenderedPageBreak/>
        <w:t xml:space="preserve">El </w:t>
      </w:r>
      <w:r w:rsidR="00672C87" w:rsidRPr="00B4760B">
        <w:rPr>
          <w:lang w:val="es-ES"/>
        </w:rPr>
        <w:t xml:space="preserve">marco del GMAS </w:t>
      </w:r>
      <w:r w:rsidR="00F25A9F" w:rsidRPr="00B4760B">
        <w:rPr>
          <w:lang w:val="es-ES"/>
        </w:rPr>
        <w:t>se compone</w:t>
      </w:r>
      <w:r w:rsidR="00CA2BDC" w:rsidRPr="00B4760B">
        <w:rPr>
          <w:lang w:val="es-ES"/>
        </w:rPr>
        <w:t xml:space="preserve"> de</w:t>
      </w:r>
      <w:r w:rsidRPr="00B4760B">
        <w:rPr>
          <w:lang w:val="es-ES"/>
        </w:rPr>
        <w:t xml:space="preserve"> aspectos funcionales</w:t>
      </w:r>
      <w:r w:rsidR="00EE064F" w:rsidRPr="00B4760B">
        <w:rPr>
          <w:lang w:val="es-ES"/>
        </w:rPr>
        <w:t>, así como</w:t>
      </w:r>
      <w:r w:rsidRPr="00B4760B">
        <w:rPr>
          <w:lang w:val="es-ES"/>
        </w:rPr>
        <w:t xml:space="preserve"> físicos</w:t>
      </w:r>
      <w:r w:rsidR="00B5439F" w:rsidRPr="00B4760B">
        <w:rPr>
          <w:lang w:val="es-ES"/>
        </w:rPr>
        <w:t xml:space="preserve"> y técnicos</w:t>
      </w:r>
      <w:r w:rsidRPr="00B4760B">
        <w:rPr>
          <w:lang w:val="es-ES"/>
        </w:rPr>
        <w:t xml:space="preserve">, y se basará en los mecanismos y la infraestructura </w:t>
      </w:r>
      <w:r w:rsidR="008D7DDA" w:rsidRPr="00B4760B">
        <w:rPr>
          <w:lang w:val="es-ES"/>
        </w:rPr>
        <w:t>actual</w:t>
      </w:r>
      <w:r w:rsidRPr="00B4760B">
        <w:rPr>
          <w:lang w:val="es-ES"/>
        </w:rPr>
        <w:t>es y futuros de la OMM, reconociendo y destacando la asunción del proyecto como propio por parte de los Miembros.</w:t>
      </w:r>
    </w:p>
    <w:p w14:paraId="30194235" w14:textId="77777777" w:rsidR="003D518A" w:rsidRPr="00B4760B" w:rsidRDefault="003D518A" w:rsidP="003D518A">
      <w:pPr>
        <w:spacing w:before="240" w:after="240"/>
        <w:jc w:val="left"/>
        <w:rPr>
          <w:lang w:val="es-ES"/>
        </w:rPr>
      </w:pPr>
      <w:r w:rsidRPr="00B4760B">
        <w:rPr>
          <w:lang w:val="es-ES"/>
        </w:rPr>
        <w:t xml:space="preserve">En el </w:t>
      </w:r>
      <w:r w:rsidR="00C833D9" w:rsidRPr="00B4760B">
        <w:rPr>
          <w:lang w:val="es-ES"/>
        </w:rPr>
        <w:t>a</w:t>
      </w:r>
      <w:r w:rsidRPr="00B4760B">
        <w:rPr>
          <w:lang w:val="es-ES"/>
        </w:rPr>
        <w:t xml:space="preserve">nexo II se </w:t>
      </w:r>
      <w:r w:rsidR="005B614B" w:rsidRPr="00B4760B">
        <w:rPr>
          <w:lang w:val="es-ES"/>
        </w:rPr>
        <w:t>abord</w:t>
      </w:r>
      <w:r w:rsidRPr="00B4760B">
        <w:rPr>
          <w:lang w:val="es-ES"/>
        </w:rPr>
        <w:t xml:space="preserve">an los aspectos funcionales del marco de alerta. </w:t>
      </w:r>
      <w:r w:rsidR="00745AE7" w:rsidRPr="00B4760B">
        <w:rPr>
          <w:lang w:val="es-ES"/>
        </w:rPr>
        <w:t>Asimismo,</w:t>
      </w:r>
      <w:r w:rsidRPr="00B4760B">
        <w:rPr>
          <w:lang w:val="es-ES"/>
        </w:rPr>
        <w:t xml:space="preserve"> se describen los flujos de información pertinentes para la </w:t>
      </w:r>
      <w:r w:rsidR="0052467A" w:rsidRPr="00B4760B">
        <w:rPr>
          <w:lang w:val="es-ES"/>
        </w:rPr>
        <w:t>producc</w:t>
      </w:r>
      <w:r w:rsidRPr="00B4760B">
        <w:rPr>
          <w:lang w:val="es-ES"/>
        </w:rPr>
        <w:t xml:space="preserve">ión y el intercambio de información autorizada sobre alertas y avisos </w:t>
      </w:r>
      <w:r w:rsidR="007968C8" w:rsidRPr="00B4760B">
        <w:rPr>
          <w:lang w:val="es-ES"/>
        </w:rPr>
        <w:t>genera</w:t>
      </w:r>
      <w:r w:rsidRPr="00B4760B">
        <w:rPr>
          <w:lang w:val="es-ES"/>
        </w:rPr>
        <w:t>da po</w:t>
      </w:r>
      <w:r w:rsidR="001A4231" w:rsidRPr="00B4760B">
        <w:rPr>
          <w:lang w:val="es-ES"/>
        </w:rPr>
        <w:t xml:space="preserve">r los Miembros y se </w:t>
      </w:r>
      <w:r w:rsidR="00DD40CE" w:rsidRPr="00B4760B">
        <w:rPr>
          <w:lang w:val="es-ES"/>
        </w:rPr>
        <w:t>trat</w:t>
      </w:r>
      <w:r w:rsidR="001A4231" w:rsidRPr="00B4760B">
        <w:rPr>
          <w:lang w:val="es-ES"/>
        </w:rPr>
        <w:t>an l</w:t>
      </w:r>
      <w:r w:rsidR="002810A3" w:rsidRPr="00B4760B">
        <w:rPr>
          <w:lang w:val="es-ES"/>
        </w:rPr>
        <w:t>o</w:t>
      </w:r>
      <w:r w:rsidR="001A4231" w:rsidRPr="00B4760B">
        <w:rPr>
          <w:lang w:val="es-ES"/>
        </w:rPr>
        <w:t xml:space="preserve">s </w:t>
      </w:r>
      <w:r w:rsidR="002810A3" w:rsidRPr="00B4760B">
        <w:rPr>
          <w:lang w:val="es-ES"/>
        </w:rPr>
        <w:t>fondos de</w:t>
      </w:r>
      <w:r w:rsidR="001A4231" w:rsidRPr="00B4760B">
        <w:rPr>
          <w:lang w:val="es-ES"/>
        </w:rPr>
        <w:t xml:space="preserve"> </w:t>
      </w:r>
      <w:r w:rsidRPr="00B4760B">
        <w:rPr>
          <w:lang w:val="es-ES"/>
        </w:rPr>
        <w:t xml:space="preserve">alertas y avisos. </w:t>
      </w:r>
      <w:r w:rsidR="00A17CD4" w:rsidRPr="00B4760B">
        <w:rPr>
          <w:lang w:val="es-ES"/>
        </w:rPr>
        <w:t>El anexo t</w:t>
      </w:r>
      <w:r w:rsidRPr="00B4760B">
        <w:rPr>
          <w:lang w:val="es-ES"/>
        </w:rPr>
        <w:t xml:space="preserve">oma como fundamento y aprovecha las políticas y procedimientos vigentes de la OMM para compartir </w:t>
      </w:r>
      <w:r w:rsidR="00DD23AF" w:rsidRPr="00B4760B">
        <w:rPr>
          <w:lang w:val="es-ES"/>
        </w:rPr>
        <w:t xml:space="preserve">la </w:t>
      </w:r>
      <w:r w:rsidRPr="00B4760B">
        <w:rPr>
          <w:lang w:val="es-ES"/>
        </w:rPr>
        <w:t>información autorizada de alerta y a</w:t>
      </w:r>
      <w:r w:rsidR="007968C8" w:rsidRPr="00B4760B">
        <w:rPr>
          <w:lang w:val="es-ES"/>
        </w:rPr>
        <w:t>viso</w:t>
      </w:r>
      <w:r w:rsidRPr="00B4760B">
        <w:rPr>
          <w:lang w:val="es-ES"/>
        </w:rPr>
        <w:t xml:space="preserve"> producida por los Miembros. El anexo tiene fines informativos, no normativos.</w:t>
      </w:r>
    </w:p>
    <w:p w14:paraId="30194236" w14:textId="77777777" w:rsidR="003D518A" w:rsidRPr="00B4760B" w:rsidRDefault="003D518A" w:rsidP="003D518A">
      <w:pPr>
        <w:spacing w:before="240" w:after="240"/>
        <w:jc w:val="left"/>
        <w:rPr>
          <w:lang w:val="es-ES"/>
        </w:rPr>
      </w:pPr>
      <w:r w:rsidRPr="00B4760B">
        <w:rPr>
          <w:lang w:val="es-ES"/>
        </w:rPr>
        <w:t>E</w:t>
      </w:r>
      <w:r w:rsidR="0055348E" w:rsidRPr="00B4760B">
        <w:rPr>
          <w:lang w:val="es-ES"/>
        </w:rPr>
        <w:t>n e</w:t>
      </w:r>
      <w:r w:rsidRPr="00B4760B">
        <w:rPr>
          <w:lang w:val="es-ES"/>
        </w:rPr>
        <w:t xml:space="preserve">l </w:t>
      </w:r>
      <w:r w:rsidR="0084024C" w:rsidRPr="00B4760B">
        <w:rPr>
          <w:lang w:val="es-ES"/>
        </w:rPr>
        <w:t>a</w:t>
      </w:r>
      <w:r w:rsidRPr="00B4760B">
        <w:rPr>
          <w:lang w:val="es-ES"/>
        </w:rPr>
        <w:t xml:space="preserve">nexo III </w:t>
      </w:r>
      <w:r w:rsidR="0055348E" w:rsidRPr="00B4760B">
        <w:rPr>
          <w:lang w:val="es-ES"/>
        </w:rPr>
        <w:t xml:space="preserve">se </w:t>
      </w:r>
      <w:r w:rsidRPr="00B4760B">
        <w:rPr>
          <w:lang w:val="es-ES"/>
        </w:rPr>
        <w:t>aborda</w:t>
      </w:r>
      <w:r w:rsidR="0055348E" w:rsidRPr="00B4760B">
        <w:rPr>
          <w:lang w:val="es-ES"/>
        </w:rPr>
        <w:t>n</w:t>
      </w:r>
      <w:r w:rsidRPr="00B4760B">
        <w:rPr>
          <w:lang w:val="es-ES"/>
        </w:rPr>
        <w:t xml:space="preserve"> los elementos físicos y técnicos que componen los aspectos funcionales, o que contribuyen a ellos. Muchos de esos componentes son los actuales sistemas o centros de la OMM operados por los Miembros, que </w:t>
      </w:r>
      <w:r w:rsidR="008A1C06" w:rsidRPr="00B4760B">
        <w:rPr>
          <w:lang w:val="es-ES"/>
        </w:rPr>
        <w:t>ayuda</w:t>
      </w:r>
      <w:r w:rsidRPr="00B4760B">
        <w:rPr>
          <w:lang w:val="es-ES"/>
        </w:rPr>
        <w:t xml:space="preserve">n a mejorar la capacidad de estos para </w:t>
      </w:r>
      <w:r w:rsidR="00F04CB6" w:rsidRPr="00B4760B">
        <w:rPr>
          <w:lang w:val="es-ES"/>
        </w:rPr>
        <w:t xml:space="preserve">producir y </w:t>
      </w:r>
      <w:r w:rsidR="00AB7128" w:rsidRPr="00B4760B">
        <w:rPr>
          <w:lang w:val="es-ES"/>
        </w:rPr>
        <w:t>compartir</w:t>
      </w:r>
      <w:r w:rsidRPr="00B4760B">
        <w:rPr>
          <w:lang w:val="es-ES"/>
        </w:rPr>
        <w:t xml:space="preserve"> información </w:t>
      </w:r>
      <w:r w:rsidR="00944E75" w:rsidRPr="00B4760B">
        <w:rPr>
          <w:lang w:val="es-ES"/>
        </w:rPr>
        <w:t>sobre las</w:t>
      </w:r>
      <w:r w:rsidRPr="00B4760B">
        <w:rPr>
          <w:lang w:val="es-ES"/>
        </w:rPr>
        <w:t xml:space="preserve"> alerta</w:t>
      </w:r>
      <w:r w:rsidR="00944E75" w:rsidRPr="00B4760B">
        <w:rPr>
          <w:lang w:val="es-ES"/>
        </w:rPr>
        <w:t>s</w:t>
      </w:r>
      <w:r w:rsidR="00F04CB6" w:rsidRPr="00B4760B">
        <w:rPr>
          <w:lang w:val="es-ES"/>
        </w:rPr>
        <w:t>, y acceder a ella</w:t>
      </w:r>
      <w:r w:rsidRPr="00B4760B">
        <w:rPr>
          <w:lang w:val="es-ES"/>
        </w:rPr>
        <w:t>, en par</w:t>
      </w:r>
      <w:r w:rsidR="008A1C06" w:rsidRPr="00B4760B">
        <w:rPr>
          <w:lang w:val="es-ES"/>
        </w:rPr>
        <w:t xml:space="preserve">ticular </w:t>
      </w:r>
      <w:r w:rsidRPr="00B4760B">
        <w:rPr>
          <w:lang w:val="es-ES"/>
        </w:rPr>
        <w:t xml:space="preserve">las normas y protocolos aplicables. Dichos componentes permiten asimismo </w:t>
      </w:r>
      <w:r w:rsidR="00BD3FD3" w:rsidRPr="00B4760B">
        <w:rPr>
          <w:lang w:val="es-ES"/>
        </w:rPr>
        <w:t>a</w:t>
      </w:r>
      <w:r w:rsidRPr="00B4760B">
        <w:rPr>
          <w:lang w:val="es-ES"/>
        </w:rPr>
        <w:t xml:space="preserve"> los usuarios acced</w:t>
      </w:r>
      <w:r w:rsidR="00BD3FD3" w:rsidRPr="00B4760B">
        <w:rPr>
          <w:lang w:val="es-ES"/>
        </w:rPr>
        <w:t>er</w:t>
      </w:r>
      <w:r w:rsidRPr="00B4760B">
        <w:rPr>
          <w:lang w:val="es-ES"/>
        </w:rPr>
        <w:t xml:space="preserve"> a la información. E</w:t>
      </w:r>
      <w:r w:rsidR="00046F63" w:rsidRPr="00B4760B">
        <w:rPr>
          <w:lang w:val="es-ES"/>
        </w:rPr>
        <w:t xml:space="preserve">n este anexo se describirán </w:t>
      </w:r>
      <w:r w:rsidR="00C850F6" w:rsidRPr="00B4760B">
        <w:rPr>
          <w:lang w:val="es-ES"/>
        </w:rPr>
        <w:t>l</w:t>
      </w:r>
      <w:r w:rsidR="00F53248" w:rsidRPr="00B4760B">
        <w:rPr>
          <w:lang w:val="es-ES"/>
        </w:rPr>
        <w:t xml:space="preserve">os </w:t>
      </w:r>
      <w:r w:rsidR="00032530" w:rsidRPr="00B4760B">
        <w:rPr>
          <w:lang w:val="es-ES"/>
        </w:rPr>
        <w:t>componente</w:t>
      </w:r>
      <w:r w:rsidR="00C850F6" w:rsidRPr="00B4760B">
        <w:rPr>
          <w:lang w:val="es-ES"/>
        </w:rPr>
        <w:t>s</w:t>
      </w:r>
      <w:r w:rsidRPr="00B4760B">
        <w:rPr>
          <w:lang w:val="es-ES"/>
        </w:rPr>
        <w:t xml:space="preserve"> que contribuyen al </w:t>
      </w:r>
      <w:r w:rsidR="006E7355" w:rsidRPr="00B4760B">
        <w:rPr>
          <w:lang w:val="es-ES"/>
        </w:rPr>
        <w:t>m</w:t>
      </w:r>
      <w:r w:rsidRPr="00B4760B">
        <w:rPr>
          <w:lang w:val="es-ES"/>
        </w:rPr>
        <w:t>arco del GMAS, incluidas las instituciones pertinentes con mandat</w:t>
      </w:r>
      <w:r w:rsidR="00B10F3F" w:rsidRPr="00B4760B">
        <w:rPr>
          <w:lang w:val="es-ES"/>
        </w:rPr>
        <w:t>o de la OMM</w:t>
      </w:r>
      <w:r w:rsidR="006320B2" w:rsidRPr="00B4760B">
        <w:rPr>
          <w:lang w:val="es-ES"/>
        </w:rPr>
        <w:t xml:space="preserve">, </w:t>
      </w:r>
      <w:r w:rsidR="005B7116" w:rsidRPr="00B4760B">
        <w:rPr>
          <w:lang w:val="es-ES"/>
        </w:rPr>
        <w:t xml:space="preserve">según </w:t>
      </w:r>
      <w:r w:rsidR="00D075A5" w:rsidRPr="00B4760B">
        <w:rPr>
          <w:lang w:val="es-ES"/>
        </w:rPr>
        <w:t>las indicaciones</w:t>
      </w:r>
      <w:r w:rsidR="00EF669B">
        <w:rPr>
          <w:lang w:val="es-ES"/>
        </w:rPr>
        <w:t xml:space="preserve"> </w:t>
      </w:r>
      <w:r w:rsidR="00D075A5" w:rsidRPr="00B4760B">
        <w:rPr>
          <w:lang w:val="es-ES"/>
        </w:rPr>
        <w:t>d</w:t>
      </w:r>
      <w:r w:rsidRPr="00B4760B">
        <w:rPr>
          <w:lang w:val="es-ES"/>
        </w:rPr>
        <w:t xml:space="preserve">el </w:t>
      </w:r>
      <w:r w:rsidR="00B10F3F" w:rsidRPr="00B4760B">
        <w:rPr>
          <w:lang w:val="es-ES"/>
        </w:rPr>
        <w:t>Sistema Mundial de Proceso de Datos y de Predicción (</w:t>
      </w:r>
      <w:r w:rsidRPr="00B4760B">
        <w:rPr>
          <w:lang w:val="es-ES"/>
        </w:rPr>
        <w:t>GDPFS).</w:t>
      </w:r>
    </w:p>
    <w:p w14:paraId="30194237" w14:textId="77777777" w:rsidR="003D518A" w:rsidRPr="00B4760B" w:rsidRDefault="003D518A" w:rsidP="003D518A">
      <w:pPr>
        <w:spacing w:before="240" w:after="240"/>
        <w:jc w:val="left"/>
        <w:rPr>
          <w:lang w:val="es-ES"/>
        </w:rPr>
      </w:pPr>
      <w:r w:rsidRPr="00B4760B">
        <w:rPr>
          <w:lang w:val="es-ES"/>
        </w:rPr>
        <w:t xml:space="preserve">El anexo no tiene por objeto sustituir </w:t>
      </w:r>
      <w:r w:rsidR="002B3385" w:rsidRPr="00B4760B">
        <w:rPr>
          <w:lang w:val="es-ES"/>
        </w:rPr>
        <w:t xml:space="preserve">las </w:t>
      </w:r>
      <w:r w:rsidR="00712CF3" w:rsidRPr="00B4760B">
        <w:rPr>
          <w:lang w:val="es-ES"/>
        </w:rPr>
        <w:t>disposicion</w:t>
      </w:r>
      <w:r w:rsidR="002B3385" w:rsidRPr="00B4760B">
        <w:rPr>
          <w:lang w:val="es-ES"/>
        </w:rPr>
        <w:t xml:space="preserve">es </w:t>
      </w:r>
      <w:r w:rsidRPr="00B4760B">
        <w:rPr>
          <w:lang w:val="es-ES"/>
        </w:rPr>
        <w:t xml:space="preserve">de los manuales y guías de la OMM, como los relativos al </w:t>
      </w:r>
      <w:r w:rsidR="00F41D72" w:rsidRPr="00B4760B">
        <w:rPr>
          <w:lang w:val="es-ES"/>
        </w:rPr>
        <w:t>Sistema de Información de la OMM (WIS)</w:t>
      </w:r>
      <w:r w:rsidRPr="00B4760B">
        <w:rPr>
          <w:lang w:val="es-ES"/>
        </w:rPr>
        <w:t xml:space="preserve"> y al GDPFS. </w:t>
      </w:r>
      <w:r w:rsidR="00534DC3" w:rsidRPr="00B4760B">
        <w:rPr>
          <w:lang w:val="es-ES"/>
        </w:rPr>
        <w:t xml:space="preserve">Lo que </w:t>
      </w:r>
      <w:r w:rsidR="00EB72FF" w:rsidRPr="00B4760B">
        <w:rPr>
          <w:lang w:val="es-ES"/>
        </w:rPr>
        <w:t xml:space="preserve">aquí </w:t>
      </w:r>
      <w:r w:rsidR="00AA0E18" w:rsidRPr="00B4760B">
        <w:rPr>
          <w:lang w:val="es-ES"/>
        </w:rPr>
        <w:t>s</w:t>
      </w:r>
      <w:r w:rsidRPr="00B4760B">
        <w:rPr>
          <w:lang w:val="es-ES"/>
        </w:rPr>
        <w:t xml:space="preserve">e pretende </w:t>
      </w:r>
      <w:r w:rsidR="00534DC3" w:rsidRPr="00B4760B">
        <w:rPr>
          <w:lang w:val="es-ES"/>
        </w:rPr>
        <w:t xml:space="preserve">es </w:t>
      </w:r>
      <w:r w:rsidR="00D55388" w:rsidRPr="00B4760B">
        <w:rPr>
          <w:lang w:val="es-ES"/>
        </w:rPr>
        <w:t>compilar en un solo lugar</w:t>
      </w:r>
      <w:r w:rsidRPr="00B4760B">
        <w:rPr>
          <w:lang w:val="es-ES"/>
        </w:rPr>
        <w:t xml:space="preserve"> la información o las referencias para facilitar la aplicación del </w:t>
      </w:r>
      <w:r w:rsidR="00672C87" w:rsidRPr="00B4760B">
        <w:rPr>
          <w:lang w:val="es-ES"/>
        </w:rPr>
        <w:t xml:space="preserve">marco del GMAS </w:t>
      </w:r>
      <w:r w:rsidRPr="00B4760B">
        <w:rPr>
          <w:lang w:val="es-ES"/>
        </w:rPr>
        <w:t xml:space="preserve">y, si cabe, ayudar a </w:t>
      </w:r>
      <w:r w:rsidR="008616CB" w:rsidRPr="00B4760B">
        <w:rPr>
          <w:lang w:val="es-ES"/>
        </w:rPr>
        <w:t>poner al día</w:t>
      </w:r>
      <w:r w:rsidRPr="00B4760B">
        <w:rPr>
          <w:lang w:val="es-ES"/>
        </w:rPr>
        <w:t xml:space="preserve"> </w:t>
      </w:r>
      <w:r w:rsidR="00516646" w:rsidRPr="00B4760B">
        <w:rPr>
          <w:lang w:val="es-ES"/>
        </w:rPr>
        <w:t>los documentos</w:t>
      </w:r>
      <w:r w:rsidRPr="00B4760B">
        <w:rPr>
          <w:lang w:val="es-ES"/>
        </w:rPr>
        <w:t xml:space="preserve"> oficial</w:t>
      </w:r>
      <w:r w:rsidR="00516646" w:rsidRPr="00B4760B">
        <w:rPr>
          <w:lang w:val="es-ES"/>
        </w:rPr>
        <w:t>es</w:t>
      </w:r>
      <w:r w:rsidRPr="00B4760B">
        <w:rPr>
          <w:lang w:val="es-ES"/>
        </w:rPr>
        <w:t>.</w:t>
      </w:r>
    </w:p>
    <w:p w14:paraId="30194238" w14:textId="77777777" w:rsidR="003D518A" w:rsidRPr="00B4760B" w:rsidRDefault="003D518A" w:rsidP="003D518A">
      <w:pPr>
        <w:spacing w:before="240" w:after="240"/>
        <w:jc w:val="left"/>
        <w:rPr>
          <w:lang w:val="es-ES"/>
        </w:rPr>
      </w:pPr>
      <w:r w:rsidRPr="00B4760B">
        <w:rPr>
          <w:lang w:val="es-ES"/>
        </w:rPr>
        <w:t xml:space="preserve">El </w:t>
      </w:r>
      <w:r w:rsidR="003039DB" w:rsidRPr="00B4760B">
        <w:rPr>
          <w:lang w:val="es-ES"/>
        </w:rPr>
        <w:t>a</w:t>
      </w:r>
      <w:r w:rsidRPr="00B4760B">
        <w:rPr>
          <w:lang w:val="es-ES"/>
        </w:rPr>
        <w:t xml:space="preserve">nexo IV </w:t>
      </w:r>
      <w:r w:rsidR="00922434" w:rsidRPr="00B4760B">
        <w:rPr>
          <w:lang w:val="es-ES"/>
        </w:rPr>
        <w:t>contien</w:t>
      </w:r>
      <w:r w:rsidRPr="00B4760B">
        <w:rPr>
          <w:lang w:val="es-ES"/>
        </w:rPr>
        <w:t>e</w:t>
      </w:r>
      <w:r w:rsidR="008B4EFE" w:rsidRPr="00B4760B">
        <w:rPr>
          <w:lang w:val="es-ES"/>
        </w:rPr>
        <w:t xml:space="preserve"> </w:t>
      </w:r>
      <w:r w:rsidRPr="00B4760B">
        <w:rPr>
          <w:lang w:val="es-ES"/>
        </w:rPr>
        <w:t>la estrategia de comunicaci</w:t>
      </w:r>
      <w:r w:rsidR="008B4EFE" w:rsidRPr="00B4760B">
        <w:rPr>
          <w:lang w:val="es-ES"/>
        </w:rPr>
        <w:t xml:space="preserve">ón para </w:t>
      </w:r>
      <w:r w:rsidRPr="00B4760B">
        <w:rPr>
          <w:lang w:val="es-ES"/>
        </w:rPr>
        <w:t xml:space="preserve">reforzar la voz autorizada de los Miembros en la emisión de alertas tempranas oficiales </w:t>
      </w:r>
      <w:r w:rsidR="009754FE" w:rsidRPr="00B4760B">
        <w:rPr>
          <w:lang w:val="es-ES"/>
        </w:rPr>
        <w:t>sobre</w:t>
      </w:r>
      <w:r w:rsidRPr="00B4760B">
        <w:rPr>
          <w:lang w:val="es-ES"/>
        </w:rPr>
        <w:t xml:space="preserve"> </w:t>
      </w:r>
      <w:r w:rsidR="00C235FC" w:rsidRPr="00B4760B">
        <w:rPr>
          <w:lang w:val="es-ES"/>
        </w:rPr>
        <w:t>fenómenos de efectos devastadores relacionados con el tiempo, el agua, los océanos y el clima</w:t>
      </w:r>
      <w:r w:rsidRPr="00B4760B">
        <w:rPr>
          <w:lang w:val="es-ES"/>
        </w:rPr>
        <w:t xml:space="preserve">; </w:t>
      </w:r>
      <w:r w:rsidR="00344F3A" w:rsidRPr="00B4760B">
        <w:rPr>
          <w:lang w:val="es-ES"/>
        </w:rPr>
        <w:t>p</w:t>
      </w:r>
      <w:r w:rsidRPr="00B4760B">
        <w:rPr>
          <w:lang w:val="es-ES"/>
        </w:rPr>
        <w:t xml:space="preserve">romover y mejorar la disponibilidad y accesibilidad de los sistemas de alerta temprana de peligros múltiples (MHEWS), </w:t>
      </w:r>
      <w:r w:rsidR="00DE4339" w:rsidRPr="00B4760B">
        <w:rPr>
          <w:lang w:val="es-ES"/>
        </w:rPr>
        <w:t xml:space="preserve">según </w:t>
      </w:r>
      <w:r w:rsidR="00254471" w:rsidRPr="00B4760B">
        <w:rPr>
          <w:lang w:val="es-ES"/>
        </w:rPr>
        <w:t>se contempla</w:t>
      </w:r>
      <w:r w:rsidRPr="00B4760B">
        <w:rPr>
          <w:lang w:val="es-ES"/>
        </w:rPr>
        <w:t xml:space="preserve"> en el Marco de Sendái para la Reducción del Riesgo de Desastres 2015-2030; </w:t>
      </w:r>
      <w:r w:rsidR="00344F3A" w:rsidRPr="00B4760B">
        <w:rPr>
          <w:lang w:val="es-ES"/>
        </w:rPr>
        <w:t>d</w:t>
      </w:r>
      <w:r w:rsidRPr="00B4760B">
        <w:rPr>
          <w:lang w:val="es-ES"/>
        </w:rPr>
        <w:t>ar mayor visibilidad a la OMM y a sus Miembros respecto de su contribución al Marco de Sendái y a los Objetivos de Desarrollo Sostenible (ODS) ante las Naciones Unidas y los medios de comunicación</w:t>
      </w:r>
      <w:r w:rsidR="009C1BF9" w:rsidRPr="00B4760B">
        <w:rPr>
          <w:lang w:val="es-ES"/>
        </w:rPr>
        <w:t>, y</w:t>
      </w:r>
      <w:r w:rsidRPr="00B4760B">
        <w:rPr>
          <w:lang w:val="es-ES"/>
        </w:rPr>
        <w:t xml:space="preserve"> fomentar la cooperación y las buenas prácticas </w:t>
      </w:r>
      <w:r w:rsidR="0042208D" w:rsidRPr="00B4760B">
        <w:rPr>
          <w:lang w:val="es-ES"/>
        </w:rPr>
        <w:t>relativas</w:t>
      </w:r>
      <w:r w:rsidRPr="00B4760B">
        <w:rPr>
          <w:lang w:val="es-ES"/>
        </w:rPr>
        <w:t xml:space="preserve"> a la reducción del riesgo de desastres (RRD) y los MHEWS </w:t>
      </w:r>
      <w:r w:rsidR="0042208D" w:rsidRPr="00B4760B">
        <w:rPr>
          <w:lang w:val="es-ES"/>
        </w:rPr>
        <w:t>en los planos</w:t>
      </w:r>
      <w:r w:rsidRPr="00B4760B">
        <w:rPr>
          <w:lang w:val="es-ES"/>
        </w:rPr>
        <w:t xml:space="preserve"> nacional, regional y mundial, especialmente la colaboración transfronteriza.</w:t>
      </w:r>
    </w:p>
    <w:p w14:paraId="30194239" w14:textId="77777777" w:rsidR="003D518A" w:rsidRPr="00B4760B" w:rsidRDefault="003D518A" w:rsidP="003D518A">
      <w:pPr>
        <w:spacing w:before="240" w:after="240"/>
        <w:jc w:val="left"/>
        <w:rPr>
          <w:lang w:val="es-ES"/>
        </w:rPr>
      </w:pPr>
      <w:r w:rsidRPr="00B4760B">
        <w:rPr>
          <w:lang w:val="es-ES"/>
        </w:rPr>
        <w:t>E</w:t>
      </w:r>
      <w:r w:rsidR="00922434" w:rsidRPr="00B4760B">
        <w:rPr>
          <w:lang w:val="es-ES"/>
        </w:rPr>
        <w:t>n e</w:t>
      </w:r>
      <w:r w:rsidRPr="00B4760B">
        <w:rPr>
          <w:lang w:val="es-ES"/>
        </w:rPr>
        <w:t xml:space="preserve">l </w:t>
      </w:r>
      <w:r w:rsidR="00B5568D" w:rsidRPr="00B4760B">
        <w:rPr>
          <w:lang w:val="es-ES"/>
        </w:rPr>
        <w:t>a</w:t>
      </w:r>
      <w:r w:rsidRPr="00B4760B">
        <w:rPr>
          <w:lang w:val="es-ES"/>
        </w:rPr>
        <w:t xml:space="preserve">nexo V </w:t>
      </w:r>
      <w:r w:rsidR="00922434" w:rsidRPr="00B4760B">
        <w:rPr>
          <w:lang w:val="es-ES"/>
        </w:rPr>
        <w:t xml:space="preserve">se enumeran los </w:t>
      </w:r>
      <w:r w:rsidRPr="00B4760B">
        <w:rPr>
          <w:lang w:val="es-ES"/>
        </w:rPr>
        <w:t xml:space="preserve">recursos pertinentes </w:t>
      </w:r>
      <w:r w:rsidR="00620165" w:rsidRPr="00B4760B">
        <w:rPr>
          <w:lang w:val="es-ES"/>
        </w:rPr>
        <w:t xml:space="preserve">para </w:t>
      </w:r>
      <w:r w:rsidRPr="00B4760B">
        <w:rPr>
          <w:lang w:val="es-ES"/>
        </w:rPr>
        <w:t xml:space="preserve">el </w:t>
      </w:r>
      <w:r w:rsidR="0067764A" w:rsidRPr="00B4760B">
        <w:rPr>
          <w:lang w:val="es-ES"/>
        </w:rPr>
        <w:t>m</w:t>
      </w:r>
      <w:r w:rsidRPr="00B4760B">
        <w:rPr>
          <w:lang w:val="es-ES"/>
        </w:rPr>
        <w:t xml:space="preserve">arco </w:t>
      </w:r>
      <w:r w:rsidR="0067764A" w:rsidRPr="00B4760B">
        <w:rPr>
          <w:lang w:val="es-ES"/>
        </w:rPr>
        <w:t xml:space="preserve">del </w:t>
      </w:r>
      <w:r w:rsidRPr="00B4760B">
        <w:rPr>
          <w:lang w:val="es-ES"/>
        </w:rPr>
        <w:t xml:space="preserve">GMAS, </w:t>
      </w:r>
      <w:r w:rsidR="006272D0" w:rsidRPr="00B4760B">
        <w:rPr>
          <w:lang w:val="es-ES"/>
        </w:rPr>
        <w:t>como</w:t>
      </w:r>
      <w:r w:rsidRPr="00B4760B">
        <w:rPr>
          <w:lang w:val="es-ES"/>
        </w:rPr>
        <w:t xml:space="preserve"> </w:t>
      </w:r>
      <w:r w:rsidR="00863769" w:rsidRPr="00B4760B">
        <w:rPr>
          <w:lang w:val="es-ES"/>
        </w:rPr>
        <w:t xml:space="preserve">los </w:t>
      </w:r>
      <w:r w:rsidRPr="00B4760B">
        <w:rPr>
          <w:lang w:val="es-ES"/>
        </w:rPr>
        <w:t xml:space="preserve">reglamentos técnicos, </w:t>
      </w:r>
      <w:r w:rsidR="009570E4" w:rsidRPr="00B4760B">
        <w:rPr>
          <w:lang w:val="es-ES"/>
        </w:rPr>
        <w:t xml:space="preserve">las </w:t>
      </w:r>
      <w:r w:rsidRPr="00B4760B">
        <w:rPr>
          <w:lang w:val="es-ES"/>
        </w:rPr>
        <w:t xml:space="preserve">guías, </w:t>
      </w:r>
      <w:r w:rsidR="009570E4" w:rsidRPr="00B4760B">
        <w:rPr>
          <w:lang w:val="es-ES"/>
        </w:rPr>
        <w:t xml:space="preserve">el </w:t>
      </w:r>
      <w:r w:rsidRPr="00B4760B">
        <w:rPr>
          <w:lang w:val="es-ES"/>
        </w:rPr>
        <w:t>material didáctico, etc.</w:t>
      </w:r>
    </w:p>
    <w:p w14:paraId="3019423A"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El </w:t>
      </w:r>
      <w:r w:rsidR="00B5568D" w:rsidRPr="00B4760B">
        <w:rPr>
          <w:rFonts w:eastAsia="Verdana" w:cs="Verdana"/>
          <w:lang w:val="es-ES" w:eastAsia="zh-TW"/>
        </w:rPr>
        <w:t>a</w:t>
      </w:r>
      <w:r w:rsidRPr="00B4760B">
        <w:rPr>
          <w:rFonts w:eastAsia="Verdana" w:cs="Verdana"/>
          <w:lang w:val="es-ES" w:eastAsia="zh-TW"/>
        </w:rPr>
        <w:t xml:space="preserve">nexo VI </w:t>
      </w:r>
      <w:r w:rsidR="00F258C7" w:rsidRPr="00B4760B">
        <w:rPr>
          <w:rFonts w:eastAsia="Verdana" w:cs="Verdana"/>
          <w:lang w:val="es-ES" w:eastAsia="zh-TW"/>
        </w:rPr>
        <w:t xml:space="preserve">consiste en </w:t>
      </w:r>
      <w:r w:rsidRPr="00B4760B">
        <w:rPr>
          <w:rFonts w:eastAsia="Verdana" w:cs="Verdana"/>
          <w:lang w:val="es-ES" w:eastAsia="zh-TW"/>
        </w:rPr>
        <w:t xml:space="preserve">el proceso de seguimiento, evaluación y aprendizaje para orientar la aplicación del </w:t>
      </w:r>
      <w:r w:rsidR="00672C87" w:rsidRPr="00B4760B">
        <w:rPr>
          <w:rFonts w:eastAsia="Verdana" w:cs="Verdana"/>
          <w:lang w:val="es-ES" w:eastAsia="zh-TW"/>
        </w:rPr>
        <w:t xml:space="preserve">marco del GMAS </w:t>
      </w:r>
      <w:r w:rsidRPr="00B4760B">
        <w:rPr>
          <w:rFonts w:eastAsia="Verdana" w:cs="Verdana"/>
          <w:lang w:val="es-ES" w:eastAsia="zh-TW"/>
        </w:rPr>
        <w:t>mediante un enfoque de la gestión basada en los resultados</w:t>
      </w:r>
      <w:r w:rsidR="000B7DED" w:rsidRPr="00B4760B">
        <w:rPr>
          <w:rFonts w:eastAsia="Verdana" w:cs="Verdana"/>
          <w:lang w:val="es-ES" w:eastAsia="zh-TW"/>
        </w:rPr>
        <w:t>, con miras a</w:t>
      </w:r>
      <w:r w:rsidRPr="00B4760B">
        <w:rPr>
          <w:rFonts w:eastAsia="Verdana" w:cs="Verdana"/>
          <w:lang w:val="es-ES" w:eastAsia="zh-TW"/>
        </w:rPr>
        <w:t xml:space="preserve"> ayudar a la toma de decisiones </w:t>
      </w:r>
      <w:r w:rsidR="004B1FA7" w:rsidRPr="00B4760B">
        <w:rPr>
          <w:rFonts w:eastAsia="Verdana" w:cs="Verdana"/>
          <w:lang w:val="es-ES" w:eastAsia="zh-TW"/>
        </w:rPr>
        <w:t>con</w:t>
      </w:r>
      <w:r w:rsidRPr="00B4760B">
        <w:rPr>
          <w:rFonts w:eastAsia="Verdana" w:cs="Verdana"/>
          <w:lang w:val="es-ES" w:eastAsia="zh-TW"/>
        </w:rPr>
        <w:t xml:space="preserve"> objetivos explícitos y facilitar el aprendizaje tanto de los logros y desafíos pasados como de los experimentados durante la aplicación.</w:t>
      </w:r>
    </w:p>
    <w:p w14:paraId="3019423B"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El </w:t>
      </w:r>
      <w:r w:rsidR="00B5568D" w:rsidRPr="00B4760B">
        <w:rPr>
          <w:rFonts w:eastAsia="Verdana" w:cs="Verdana"/>
          <w:lang w:val="es-ES" w:eastAsia="zh-TW"/>
        </w:rPr>
        <w:t>a</w:t>
      </w:r>
      <w:r w:rsidRPr="00B4760B">
        <w:rPr>
          <w:rFonts w:eastAsia="Verdana" w:cs="Verdana"/>
          <w:lang w:val="es-ES" w:eastAsia="zh-TW"/>
        </w:rPr>
        <w:t xml:space="preserve">nexo VII </w:t>
      </w:r>
      <w:r w:rsidR="00F258C7" w:rsidRPr="00B4760B">
        <w:rPr>
          <w:rFonts w:eastAsia="Verdana" w:cs="Verdana"/>
          <w:lang w:val="es-ES" w:eastAsia="zh-TW"/>
        </w:rPr>
        <w:t>consta de</w:t>
      </w:r>
      <w:r w:rsidRPr="00B4760B">
        <w:rPr>
          <w:rFonts w:eastAsia="Verdana" w:cs="Verdana"/>
          <w:lang w:val="es-ES" w:eastAsia="zh-TW"/>
        </w:rPr>
        <w:t xml:space="preserve"> los </w:t>
      </w:r>
      <w:r w:rsidR="00EE7AFE" w:rsidRPr="00B4760B">
        <w:rPr>
          <w:rFonts w:eastAsia="Verdana" w:cs="Verdana"/>
          <w:lang w:val="es-ES" w:eastAsia="zh-TW"/>
        </w:rPr>
        <w:t xml:space="preserve">componentes del </w:t>
      </w:r>
      <w:r w:rsidR="001913BE" w:rsidRPr="00B4760B">
        <w:rPr>
          <w:rFonts w:eastAsia="Verdana" w:cs="Verdana"/>
          <w:lang w:val="es-ES" w:eastAsia="zh-TW"/>
        </w:rPr>
        <w:t>desarrollo de la capacidad</w:t>
      </w:r>
      <w:r w:rsidRPr="00B4760B">
        <w:rPr>
          <w:rFonts w:eastAsia="Verdana" w:cs="Verdana"/>
          <w:lang w:val="es-ES" w:eastAsia="zh-TW"/>
        </w:rPr>
        <w:t xml:space="preserve"> que deben abordarse para alcanzar los objetivos del </w:t>
      </w:r>
      <w:r w:rsidR="000E1F2F" w:rsidRPr="00B4760B">
        <w:rPr>
          <w:rFonts w:eastAsia="Verdana" w:cs="Verdana"/>
          <w:lang w:val="es-ES" w:eastAsia="zh-TW"/>
        </w:rPr>
        <w:t>m</w:t>
      </w:r>
      <w:r w:rsidRPr="00B4760B">
        <w:rPr>
          <w:rFonts w:eastAsia="Verdana" w:cs="Verdana"/>
          <w:lang w:val="es-ES" w:eastAsia="zh-TW"/>
        </w:rPr>
        <w:t>arco del GMAS. Cabe señal</w:t>
      </w:r>
      <w:r w:rsidR="00CE2084" w:rsidRPr="00B4760B">
        <w:rPr>
          <w:rFonts w:eastAsia="Verdana" w:cs="Verdana"/>
          <w:lang w:val="es-ES" w:eastAsia="zh-TW"/>
        </w:rPr>
        <w:t xml:space="preserve">ar que la responsabilidad </w:t>
      </w:r>
      <w:r w:rsidR="00813F19" w:rsidRPr="00B4760B">
        <w:rPr>
          <w:rFonts w:eastAsia="Verdana" w:cs="Verdana"/>
          <w:lang w:val="es-ES" w:eastAsia="zh-TW"/>
        </w:rPr>
        <w:t xml:space="preserve">respecto </w:t>
      </w:r>
      <w:r w:rsidR="00CE2084" w:rsidRPr="00B4760B">
        <w:rPr>
          <w:rFonts w:eastAsia="Verdana" w:cs="Verdana"/>
          <w:lang w:val="es-ES" w:eastAsia="zh-TW"/>
        </w:rPr>
        <w:t>de es</w:t>
      </w:r>
      <w:r w:rsidRPr="00B4760B">
        <w:rPr>
          <w:rFonts w:eastAsia="Verdana" w:cs="Verdana"/>
          <w:lang w:val="es-ES" w:eastAsia="zh-TW"/>
        </w:rPr>
        <w:t xml:space="preserve">os componentes recae en </w:t>
      </w:r>
      <w:r w:rsidR="00CE2084" w:rsidRPr="00B4760B">
        <w:rPr>
          <w:rFonts w:eastAsia="Verdana" w:cs="Verdana"/>
          <w:lang w:val="es-ES" w:eastAsia="zh-TW"/>
        </w:rPr>
        <w:t>divers</w:t>
      </w:r>
      <w:r w:rsidRPr="00B4760B">
        <w:rPr>
          <w:rFonts w:eastAsia="Verdana" w:cs="Verdana"/>
          <w:lang w:val="es-ES" w:eastAsia="zh-TW"/>
        </w:rPr>
        <w:t>os organismos</w:t>
      </w:r>
      <w:r w:rsidR="00BD2234" w:rsidRPr="00B4760B">
        <w:rPr>
          <w:rFonts w:eastAsia="Verdana" w:cs="Verdana"/>
          <w:lang w:val="es-ES" w:eastAsia="zh-TW"/>
        </w:rPr>
        <w:t xml:space="preserve"> e instituciones de la OMM y </w:t>
      </w:r>
      <w:r w:rsidRPr="00B4760B">
        <w:rPr>
          <w:rFonts w:eastAsia="Verdana" w:cs="Verdana"/>
          <w:lang w:val="es-ES" w:eastAsia="zh-TW"/>
        </w:rPr>
        <w:t>sus Miembros y asociados.</w:t>
      </w:r>
    </w:p>
    <w:p w14:paraId="3019423C"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El </w:t>
      </w:r>
      <w:r w:rsidR="000E1F2F" w:rsidRPr="00B4760B">
        <w:rPr>
          <w:rFonts w:eastAsia="Verdana" w:cs="Verdana"/>
          <w:lang w:val="es-ES" w:eastAsia="zh-TW"/>
        </w:rPr>
        <w:t>a</w:t>
      </w:r>
      <w:r w:rsidRPr="00B4760B">
        <w:rPr>
          <w:rFonts w:eastAsia="Verdana" w:cs="Verdana"/>
          <w:lang w:val="es-ES" w:eastAsia="zh-TW"/>
        </w:rPr>
        <w:t xml:space="preserve">nexo VIII </w:t>
      </w:r>
      <w:r w:rsidR="00F258C7" w:rsidRPr="00B4760B">
        <w:rPr>
          <w:rFonts w:eastAsia="Verdana" w:cs="Verdana"/>
          <w:lang w:val="es-ES" w:eastAsia="zh-TW"/>
        </w:rPr>
        <w:t>consiste</w:t>
      </w:r>
      <w:r w:rsidRPr="00B4760B">
        <w:rPr>
          <w:rFonts w:eastAsia="Verdana" w:cs="Verdana"/>
          <w:lang w:val="es-ES" w:eastAsia="zh-TW"/>
        </w:rPr>
        <w:t xml:space="preserve"> en el plan de trabajo del </w:t>
      </w:r>
      <w:r w:rsidR="000E1F2F" w:rsidRPr="00B4760B">
        <w:rPr>
          <w:rFonts w:eastAsia="Verdana" w:cs="Verdana"/>
          <w:lang w:val="es-ES" w:eastAsia="zh-TW"/>
        </w:rPr>
        <w:t>m</w:t>
      </w:r>
      <w:r w:rsidRPr="00B4760B">
        <w:rPr>
          <w:rFonts w:eastAsia="Verdana" w:cs="Verdana"/>
          <w:lang w:val="es-ES" w:eastAsia="zh-TW"/>
        </w:rPr>
        <w:t xml:space="preserve">arco del GMAS, </w:t>
      </w:r>
      <w:r w:rsidR="00170D6F" w:rsidRPr="00B4760B">
        <w:rPr>
          <w:rFonts w:eastAsia="Verdana" w:cs="Verdana"/>
          <w:lang w:val="es-ES" w:eastAsia="zh-TW"/>
        </w:rPr>
        <w:t>que consta de</w:t>
      </w:r>
      <w:r w:rsidRPr="00B4760B">
        <w:rPr>
          <w:rFonts w:eastAsia="Verdana" w:cs="Verdana"/>
          <w:lang w:val="es-ES" w:eastAsia="zh-TW"/>
        </w:rPr>
        <w:t xml:space="preserve"> las medidas recomendadas y las actividades </w:t>
      </w:r>
      <w:r w:rsidR="0011107A" w:rsidRPr="00B4760B">
        <w:rPr>
          <w:rFonts w:eastAsia="Verdana" w:cs="Verdana"/>
          <w:lang w:val="es-ES" w:eastAsia="zh-TW"/>
        </w:rPr>
        <w:t>diseñadas para</w:t>
      </w:r>
      <w:r w:rsidRPr="00B4760B">
        <w:rPr>
          <w:rFonts w:eastAsia="Verdana" w:cs="Verdana"/>
          <w:lang w:val="es-ES" w:eastAsia="zh-TW"/>
        </w:rPr>
        <w:t xml:space="preserve"> </w:t>
      </w:r>
      <w:r w:rsidR="0011107A" w:rsidRPr="00B4760B">
        <w:rPr>
          <w:rFonts w:eastAsia="Verdana" w:cs="Verdana"/>
          <w:lang w:val="es-ES" w:eastAsia="zh-TW"/>
        </w:rPr>
        <w:t>e</w:t>
      </w:r>
      <w:r w:rsidRPr="00B4760B">
        <w:rPr>
          <w:rFonts w:eastAsia="Verdana" w:cs="Verdana"/>
          <w:lang w:val="es-ES" w:eastAsia="zh-TW"/>
        </w:rPr>
        <w:t xml:space="preserve">l cumplimiento de los objetivos del Plan de </w:t>
      </w:r>
      <w:r w:rsidR="0062093D" w:rsidRPr="00B4760B">
        <w:rPr>
          <w:rFonts w:eastAsia="Verdana" w:cs="Verdana"/>
          <w:lang w:val="es-ES" w:eastAsia="zh-TW"/>
        </w:rPr>
        <w:t>A</w:t>
      </w:r>
      <w:r w:rsidRPr="00B4760B">
        <w:rPr>
          <w:rFonts w:eastAsia="Verdana" w:cs="Verdana"/>
          <w:lang w:val="es-ES" w:eastAsia="zh-TW"/>
        </w:rPr>
        <w:t xml:space="preserve">plicación. Algunas de ellas ya </w:t>
      </w:r>
      <w:r w:rsidR="00512F10" w:rsidRPr="00B4760B">
        <w:rPr>
          <w:rFonts w:eastAsia="Verdana" w:cs="Verdana"/>
          <w:lang w:val="es-ES" w:eastAsia="zh-TW"/>
        </w:rPr>
        <w:t>se han puesto</w:t>
      </w:r>
      <w:r w:rsidRPr="00B4760B">
        <w:rPr>
          <w:rFonts w:eastAsia="Verdana" w:cs="Verdana"/>
          <w:lang w:val="es-ES" w:eastAsia="zh-TW"/>
        </w:rPr>
        <w:t xml:space="preserve"> en marcha y avanzan en paralelo a la formulación del propio Plan. Esto </w:t>
      </w:r>
      <w:r w:rsidR="00F24F16" w:rsidRPr="00B4760B">
        <w:rPr>
          <w:rFonts w:eastAsia="Verdana" w:cs="Verdana"/>
          <w:lang w:val="es-ES" w:eastAsia="zh-TW"/>
        </w:rPr>
        <w:t xml:space="preserve">se debe </w:t>
      </w:r>
      <w:r w:rsidRPr="00B4760B">
        <w:rPr>
          <w:rFonts w:eastAsia="Verdana" w:cs="Verdana"/>
          <w:lang w:val="es-ES" w:eastAsia="zh-TW"/>
        </w:rPr>
        <w:t xml:space="preserve">a que </w:t>
      </w:r>
      <w:r w:rsidR="00964A4E" w:rsidRPr="00B4760B">
        <w:rPr>
          <w:rFonts w:eastAsia="Verdana" w:cs="Verdana"/>
          <w:lang w:val="es-ES" w:eastAsia="zh-TW"/>
        </w:rPr>
        <w:t>dich</w:t>
      </w:r>
      <w:r w:rsidRPr="00B4760B">
        <w:rPr>
          <w:rFonts w:eastAsia="Verdana" w:cs="Verdana"/>
          <w:lang w:val="es-ES" w:eastAsia="zh-TW"/>
        </w:rPr>
        <w:t xml:space="preserve">as actividades abordan necesidades y tareas ya definidas </w:t>
      </w:r>
      <w:r w:rsidR="00446761" w:rsidRPr="00B4760B">
        <w:rPr>
          <w:rFonts w:eastAsia="Verdana" w:cs="Verdana"/>
          <w:lang w:val="es-ES" w:eastAsia="zh-TW"/>
        </w:rPr>
        <w:t>cuy</w:t>
      </w:r>
      <w:r w:rsidR="000970FA" w:rsidRPr="00B4760B">
        <w:rPr>
          <w:rFonts w:eastAsia="Verdana" w:cs="Verdana"/>
          <w:lang w:val="es-ES" w:eastAsia="zh-TW"/>
        </w:rPr>
        <w:t>a</w:t>
      </w:r>
      <w:r w:rsidR="00F4041B" w:rsidRPr="00B4760B">
        <w:rPr>
          <w:rFonts w:eastAsia="Verdana" w:cs="Verdana"/>
          <w:lang w:val="es-ES" w:eastAsia="zh-TW"/>
        </w:rPr>
        <w:t xml:space="preserve"> decisi</w:t>
      </w:r>
      <w:r w:rsidR="00761ECF" w:rsidRPr="00B4760B">
        <w:rPr>
          <w:rFonts w:eastAsia="Verdana" w:cs="Verdana"/>
          <w:lang w:val="es-ES" w:eastAsia="zh-TW"/>
        </w:rPr>
        <w:t>ón</w:t>
      </w:r>
      <w:r w:rsidR="000970FA" w:rsidRPr="00B4760B">
        <w:rPr>
          <w:rFonts w:eastAsia="Verdana" w:cs="Verdana"/>
          <w:lang w:val="es-ES" w:eastAsia="zh-TW"/>
        </w:rPr>
        <w:t xml:space="preserve"> o </w:t>
      </w:r>
      <w:r w:rsidRPr="00B4760B">
        <w:rPr>
          <w:rFonts w:eastAsia="Verdana" w:cs="Verdana"/>
          <w:lang w:val="es-ES" w:eastAsia="zh-TW"/>
        </w:rPr>
        <w:t>factor impulsor</w:t>
      </w:r>
      <w:r w:rsidR="00761ECF" w:rsidRPr="00B4760B">
        <w:rPr>
          <w:rFonts w:eastAsia="Verdana" w:cs="Verdana"/>
          <w:lang w:val="es-ES" w:eastAsia="zh-TW"/>
        </w:rPr>
        <w:t xml:space="preserve"> </w:t>
      </w:r>
      <w:r w:rsidR="00BB7D9A" w:rsidRPr="00B4760B">
        <w:rPr>
          <w:rFonts w:eastAsia="Verdana" w:cs="Verdana"/>
          <w:lang w:val="es-ES" w:eastAsia="zh-TW"/>
        </w:rPr>
        <w:t>no depende</w:t>
      </w:r>
      <w:r w:rsidRPr="00B4760B">
        <w:rPr>
          <w:rFonts w:eastAsia="Verdana" w:cs="Verdana"/>
          <w:lang w:val="es-ES" w:eastAsia="zh-TW"/>
        </w:rPr>
        <w:t xml:space="preserve"> </w:t>
      </w:r>
      <w:r w:rsidR="00446761" w:rsidRPr="00B4760B">
        <w:rPr>
          <w:rFonts w:eastAsia="Verdana" w:cs="Verdana"/>
          <w:lang w:val="es-ES" w:eastAsia="zh-TW"/>
        </w:rPr>
        <w:t>d</w:t>
      </w:r>
      <w:r w:rsidRPr="00B4760B">
        <w:rPr>
          <w:rFonts w:eastAsia="Verdana" w:cs="Verdana"/>
          <w:lang w:val="es-ES" w:eastAsia="zh-TW"/>
        </w:rPr>
        <w:t xml:space="preserve">el </w:t>
      </w:r>
      <w:r w:rsidR="000E1F2F" w:rsidRPr="00B4760B">
        <w:rPr>
          <w:rFonts w:eastAsia="Verdana" w:cs="Verdana"/>
          <w:lang w:val="es-ES" w:eastAsia="zh-TW"/>
        </w:rPr>
        <w:t>m</w:t>
      </w:r>
      <w:r w:rsidR="00446761" w:rsidRPr="00B4760B">
        <w:rPr>
          <w:rFonts w:eastAsia="Verdana" w:cs="Verdana"/>
          <w:lang w:val="es-ES" w:eastAsia="zh-TW"/>
        </w:rPr>
        <w:t xml:space="preserve">arco del GMAS, </w:t>
      </w:r>
      <w:r w:rsidR="00CA332B" w:rsidRPr="00B4760B">
        <w:rPr>
          <w:rFonts w:eastAsia="Verdana" w:cs="Verdana"/>
          <w:lang w:val="es-ES" w:eastAsia="zh-TW"/>
        </w:rPr>
        <w:t>per</w:t>
      </w:r>
      <w:r w:rsidR="00446761" w:rsidRPr="00B4760B">
        <w:rPr>
          <w:rFonts w:eastAsia="Verdana" w:cs="Verdana"/>
          <w:lang w:val="es-ES" w:eastAsia="zh-TW"/>
        </w:rPr>
        <w:t xml:space="preserve">o </w:t>
      </w:r>
      <w:r w:rsidR="00BB46E3" w:rsidRPr="00B4760B">
        <w:rPr>
          <w:rFonts w:eastAsia="Verdana" w:cs="Verdana"/>
          <w:lang w:val="es-ES" w:eastAsia="zh-TW"/>
        </w:rPr>
        <w:t>se relaciona</w:t>
      </w:r>
      <w:r w:rsidR="00446761" w:rsidRPr="00B4760B">
        <w:rPr>
          <w:rFonts w:eastAsia="Verdana" w:cs="Verdana"/>
          <w:lang w:val="es-ES" w:eastAsia="zh-TW"/>
        </w:rPr>
        <w:t xml:space="preserve"> con él, </w:t>
      </w:r>
      <w:r w:rsidRPr="00B4760B">
        <w:rPr>
          <w:rFonts w:eastAsia="Verdana" w:cs="Verdana"/>
          <w:lang w:val="es-ES" w:eastAsia="zh-TW"/>
        </w:rPr>
        <w:t xml:space="preserve">o bien </w:t>
      </w:r>
      <w:r w:rsidR="000C1C39" w:rsidRPr="00B4760B">
        <w:rPr>
          <w:rFonts w:eastAsia="Verdana" w:cs="Verdana"/>
          <w:lang w:val="es-ES" w:eastAsia="zh-TW"/>
        </w:rPr>
        <w:t xml:space="preserve">que </w:t>
      </w:r>
      <w:r w:rsidR="00397D0A" w:rsidRPr="00B4760B">
        <w:rPr>
          <w:rFonts w:eastAsia="Verdana" w:cs="Verdana"/>
          <w:lang w:val="es-ES" w:eastAsia="zh-TW"/>
        </w:rPr>
        <w:t xml:space="preserve">la </w:t>
      </w:r>
      <w:r w:rsidRPr="00B4760B">
        <w:rPr>
          <w:rFonts w:eastAsia="Verdana" w:cs="Verdana"/>
          <w:lang w:val="es-ES" w:eastAsia="zh-TW"/>
        </w:rPr>
        <w:t xml:space="preserve">naturaleza </w:t>
      </w:r>
      <w:r w:rsidR="00794072" w:rsidRPr="00B4760B">
        <w:rPr>
          <w:rFonts w:eastAsia="Verdana" w:cs="Verdana"/>
          <w:lang w:val="es-ES" w:eastAsia="zh-TW"/>
        </w:rPr>
        <w:t>del asunto</w:t>
      </w:r>
      <w:r w:rsidRPr="00B4760B">
        <w:rPr>
          <w:rFonts w:eastAsia="Verdana" w:cs="Verdana"/>
          <w:lang w:val="es-ES" w:eastAsia="zh-TW"/>
        </w:rPr>
        <w:t xml:space="preserve"> </w:t>
      </w:r>
      <w:r w:rsidR="00794072" w:rsidRPr="00B4760B">
        <w:rPr>
          <w:rFonts w:eastAsia="Verdana" w:cs="Verdana"/>
          <w:lang w:val="es-ES" w:eastAsia="zh-TW"/>
        </w:rPr>
        <w:t>es</w:t>
      </w:r>
      <w:r w:rsidRPr="00B4760B">
        <w:rPr>
          <w:rFonts w:eastAsia="Verdana" w:cs="Verdana"/>
          <w:lang w:val="es-ES" w:eastAsia="zh-TW"/>
        </w:rPr>
        <w:t xml:space="preserve"> tal que </w:t>
      </w:r>
      <w:r w:rsidR="00984482" w:rsidRPr="00B4760B">
        <w:rPr>
          <w:rFonts w:eastAsia="Verdana" w:cs="Verdana"/>
          <w:lang w:val="es-ES" w:eastAsia="zh-TW"/>
        </w:rPr>
        <w:t>su</w:t>
      </w:r>
      <w:r w:rsidRPr="00B4760B">
        <w:rPr>
          <w:rFonts w:eastAsia="Verdana" w:cs="Verdana"/>
          <w:lang w:val="es-ES" w:eastAsia="zh-TW"/>
        </w:rPr>
        <w:t xml:space="preserve"> importancia o </w:t>
      </w:r>
      <w:r w:rsidR="00602D20" w:rsidRPr="00B4760B">
        <w:rPr>
          <w:rFonts w:eastAsia="Verdana" w:cs="Verdana"/>
          <w:lang w:val="es-ES" w:eastAsia="zh-TW"/>
        </w:rPr>
        <w:t xml:space="preserve">plazo </w:t>
      </w:r>
      <w:r w:rsidR="00571A2F" w:rsidRPr="00B4760B">
        <w:rPr>
          <w:rFonts w:eastAsia="Verdana" w:cs="Verdana"/>
          <w:lang w:val="es-ES" w:eastAsia="zh-TW"/>
        </w:rPr>
        <w:t>justifica</w:t>
      </w:r>
      <w:r w:rsidR="008C651A" w:rsidRPr="00B4760B">
        <w:rPr>
          <w:rFonts w:eastAsia="Verdana" w:cs="Verdana"/>
          <w:lang w:val="es-ES" w:eastAsia="zh-TW"/>
        </w:rPr>
        <w:t>n</w:t>
      </w:r>
      <w:r w:rsidRPr="00B4760B">
        <w:rPr>
          <w:rFonts w:eastAsia="Verdana" w:cs="Verdana"/>
          <w:lang w:val="es-ES" w:eastAsia="zh-TW"/>
        </w:rPr>
        <w:t xml:space="preserve"> que se </w:t>
      </w:r>
      <w:r w:rsidR="002B7A09" w:rsidRPr="00B4760B">
        <w:rPr>
          <w:rFonts w:eastAsia="Verdana" w:cs="Verdana"/>
          <w:lang w:val="es-ES" w:eastAsia="zh-TW"/>
        </w:rPr>
        <w:t>desarroll</w:t>
      </w:r>
      <w:r w:rsidRPr="00B4760B">
        <w:rPr>
          <w:rFonts w:eastAsia="Verdana" w:cs="Verdana"/>
          <w:lang w:val="es-ES" w:eastAsia="zh-TW"/>
        </w:rPr>
        <w:t xml:space="preserve">en en paralelo </w:t>
      </w:r>
      <w:r w:rsidR="00984482" w:rsidRPr="00B4760B">
        <w:rPr>
          <w:rFonts w:eastAsia="Verdana" w:cs="Verdana"/>
          <w:lang w:val="es-ES" w:eastAsia="zh-TW"/>
        </w:rPr>
        <w:t>si</w:t>
      </w:r>
      <w:r w:rsidRPr="00B4760B">
        <w:rPr>
          <w:rFonts w:eastAsia="Verdana" w:cs="Verdana"/>
          <w:lang w:val="es-ES" w:eastAsia="zh-TW"/>
        </w:rPr>
        <w:t xml:space="preserve"> los objetivos del </w:t>
      </w:r>
      <w:r w:rsidR="00672C87" w:rsidRPr="00B4760B">
        <w:rPr>
          <w:rFonts w:eastAsia="Verdana" w:cs="Verdana"/>
          <w:lang w:val="es-ES" w:eastAsia="zh-TW"/>
        </w:rPr>
        <w:t xml:space="preserve">marco del GMAS </w:t>
      </w:r>
      <w:r w:rsidR="00C41FB4" w:rsidRPr="00B4760B">
        <w:rPr>
          <w:rFonts w:eastAsia="Verdana" w:cs="Verdana"/>
          <w:lang w:val="es-ES" w:eastAsia="zh-TW"/>
        </w:rPr>
        <w:t>han de</w:t>
      </w:r>
      <w:r w:rsidRPr="00B4760B">
        <w:rPr>
          <w:rFonts w:eastAsia="Verdana" w:cs="Verdana"/>
          <w:lang w:val="es-ES" w:eastAsia="zh-TW"/>
        </w:rPr>
        <w:t xml:space="preserve"> cumplirse en un </w:t>
      </w:r>
      <w:r w:rsidR="00602D20" w:rsidRPr="00B4760B">
        <w:rPr>
          <w:rFonts w:eastAsia="Verdana" w:cs="Verdana"/>
          <w:lang w:val="es-ES" w:eastAsia="zh-TW"/>
        </w:rPr>
        <w:t>tiempo</w:t>
      </w:r>
      <w:r w:rsidRPr="00B4760B">
        <w:rPr>
          <w:rFonts w:eastAsia="Verdana" w:cs="Verdana"/>
          <w:lang w:val="es-ES" w:eastAsia="zh-TW"/>
        </w:rPr>
        <w:t xml:space="preserve"> razonable. Las actividades de alerta o de aviso que se están llevando a cabo en </w:t>
      </w:r>
      <w:r w:rsidRPr="00B4760B">
        <w:rPr>
          <w:rFonts w:eastAsia="Verdana" w:cs="Verdana"/>
          <w:lang w:val="es-ES" w:eastAsia="zh-TW"/>
        </w:rPr>
        <w:lastRenderedPageBreak/>
        <w:t>el seno de las comisiones técnicas entran dentro de esta categoría</w:t>
      </w:r>
      <w:r w:rsidR="00CB6F3D" w:rsidRPr="00B4760B">
        <w:rPr>
          <w:rFonts w:eastAsia="Verdana" w:cs="Verdana"/>
          <w:lang w:val="es-ES" w:eastAsia="zh-TW"/>
        </w:rPr>
        <w:t xml:space="preserve">, </w:t>
      </w:r>
      <w:r w:rsidR="004A071C" w:rsidRPr="00B4760B">
        <w:rPr>
          <w:rFonts w:eastAsia="Verdana" w:cs="Verdana"/>
          <w:lang w:val="es-ES" w:eastAsia="zh-TW"/>
        </w:rPr>
        <w:t xml:space="preserve">ya </w:t>
      </w:r>
      <w:r w:rsidR="00657C17" w:rsidRPr="00B4760B">
        <w:rPr>
          <w:rFonts w:eastAsia="Verdana" w:cs="Verdana"/>
          <w:lang w:val="es-ES" w:eastAsia="zh-TW"/>
        </w:rPr>
        <w:t>que resulta</w:t>
      </w:r>
      <w:r w:rsidR="005B4FDC" w:rsidRPr="00B4760B">
        <w:rPr>
          <w:rFonts w:eastAsia="Verdana" w:cs="Verdana"/>
          <w:lang w:val="es-ES" w:eastAsia="zh-TW"/>
        </w:rPr>
        <w:t xml:space="preserve"> </w:t>
      </w:r>
      <w:r w:rsidR="003E2B9E" w:rsidRPr="00B4760B">
        <w:rPr>
          <w:rFonts w:eastAsia="Verdana" w:cs="Verdana"/>
          <w:lang w:val="es-ES" w:eastAsia="zh-TW"/>
        </w:rPr>
        <w:t>necesario someterlas a la</w:t>
      </w:r>
      <w:r w:rsidR="005B4FDC" w:rsidRPr="00B4760B">
        <w:rPr>
          <w:rFonts w:eastAsia="Verdana" w:cs="Verdana"/>
          <w:lang w:val="es-ES" w:eastAsia="zh-TW"/>
        </w:rPr>
        <w:t xml:space="preserve"> </w:t>
      </w:r>
      <w:r w:rsidR="003E2B9E" w:rsidRPr="00B4760B">
        <w:rPr>
          <w:rFonts w:eastAsia="Verdana" w:cs="Verdana"/>
          <w:lang w:val="es-ES" w:eastAsia="zh-TW"/>
        </w:rPr>
        <w:t xml:space="preserve">debida consideración </w:t>
      </w:r>
      <w:r w:rsidRPr="00B4760B">
        <w:rPr>
          <w:rFonts w:eastAsia="Verdana" w:cs="Verdana"/>
          <w:lang w:val="es-ES" w:eastAsia="zh-TW"/>
        </w:rPr>
        <w:t xml:space="preserve">de los órganos integrantes de la OMM, y esperar hasta después de la aprobación del Plan de aplicación </w:t>
      </w:r>
      <w:r w:rsidR="003C3621" w:rsidRPr="00B4760B">
        <w:rPr>
          <w:rFonts w:eastAsia="Verdana" w:cs="Verdana"/>
          <w:lang w:val="es-ES" w:eastAsia="zh-TW"/>
        </w:rPr>
        <w:t>conlleva</w:t>
      </w:r>
      <w:r w:rsidRPr="00B4760B">
        <w:rPr>
          <w:rFonts w:eastAsia="Verdana" w:cs="Verdana"/>
          <w:lang w:val="es-ES" w:eastAsia="zh-TW"/>
        </w:rPr>
        <w:t>ría un retraso considerable.</w:t>
      </w:r>
    </w:p>
    <w:p w14:paraId="3019423D"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Debido </w:t>
      </w:r>
      <w:r w:rsidR="003B33D7" w:rsidRPr="00B4760B">
        <w:rPr>
          <w:rFonts w:eastAsia="Verdana" w:cs="Verdana"/>
          <w:lang w:val="es-ES" w:eastAsia="zh-TW"/>
        </w:rPr>
        <w:t>a la cantidad</w:t>
      </w:r>
      <w:r w:rsidRPr="00B4760B">
        <w:rPr>
          <w:rFonts w:eastAsia="Verdana" w:cs="Verdana"/>
          <w:lang w:val="es-ES" w:eastAsia="zh-TW"/>
        </w:rPr>
        <w:t xml:space="preserve"> de cuestiones que deben </w:t>
      </w:r>
      <w:r w:rsidR="005323A5" w:rsidRPr="00B4760B">
        <w:rPr>
          <w:rFonts w:eastAsia="Verdana" w:cs="Verdana"/>
          <w:lang w:val="es-ES" w:eastAsia="zh-TW"/>
        </w:rPr>
        <w:t>llevarse a cabo</w:t>
      </w:r>
      <w:r w:rsidRPr="00B4760B">
        <w:rPr>
          <w:rFonts w:eastAsia="Verdana" w:cs="Verdana"/>
          <w:lang w:val="es-ES" w:eastAsia="zh-TW"/>
        </w:rPr>
        <w:t xml:space="preserve"> y </w:t>
      </w:r>
      <w:r w:rsidR="009E00BE" w:rsidRPr="00B4760B">
        <w:rPr>
          <w:rFonts w:eastAsia="Verdana" w:cs="Verdana"/>
          <w:lang w:val="es-ES" w:eastAsia="zh-TW"/>
        </w:rPr>
        <w:t>a la magnitud</w:t>
      </w:r>
      <w:r w:rsidRPr="00B4760B">
        <w:rPr>
          <w:rFonts w:eastAsia="Verdana" w:cs="Verdana"/>
          <w:lang w:val="es-ES" w:eastAsia="zh-TW"/>
        </w:rPr>
        <w:t xml:space="preserve"> </w:t>
      </w:r>
      <w:r w:rsidR="00516B35" w:rsidRPr="00B4760B">
        <w:rPr>
          <w:rFonts w:eastAsia="Verdana" w:cs="Verdana"/>
          <w:lang w:val="es-ES" w:eastAsia="zh-TW"/>
        </w:rPr>
        <w:t>tot</w:t>
      </w:r>
      <w:r w:rsidR="009E064D" w:rsidRPr="00B4760B">
        <w:rPr>
          <w:rFonts w:eastAsia="Verdana" w:cs="Verdana"/>
          <w:lang w:val="es-ES" w:eastAsia="zh-TW"/>
        </w:rPr>
        <w:t>a</w:t>
      </w:r>
      <w:r w:rsidRPr="00B4760B">
        <w:rPr>
          <w:rFonts w:eastAsia="Verdana" w:cs="Verdana"/>
          <w:lang w:val="es-ES" w:eastAsia="zh-TW"/>
        </w:rPr>
        <w:t xml:space="preserve">l del plan de trabajo, el </w:t>
      </w:r>
      <w:r w:rsidR="001A04EB" w:rsidRPr="00B4760B">
        <w:rPr>
          <w:rFonts w:eastAsia="Verdana" w:cs="Verdana"/>
          <w:lang w:val="es-ES" w:eastAsia="zh-TW"/>
        </w:rPr>
        <w:t>a</w:t>
      </w:r>
      <w:r w:rsidRPr="00B4760B">
        <w:rPr>
          <w:rFonts w:eastAsia="Verdana" w:cs="Verdana"/>
          <w:lang w:val="es-ES" w:eastAsia="zh-TW"/>
        </w:rPr>
        <w:t xml:space="preserve">nexo VIII </w:t>
      </w:r>
      <w:r w:rsidR="008C162F" w:rsidRPr="00B4760B">
        <w:rPr>
          <w:rFonts w:eastAsia="Verdana" w:cs="Verdana"/>
          <w:lang w:val="es-ES" w:eastAsia="zh-TW"/>
        </w:rPr>
        <w:t>permanece</w:t>
      </w:r>
      <w:r w:rsidR="00802DC3" w:rsidRPr="00B4760B">
        <w:rPr>
          <w:rFonts w:eastAsia="Verdana" w:cs="Verdana"/>
          <w:lang w:val="es-ES" w:eastAsia="zh-TW"/>
        </w:rPr>
        <w:t xml:space="preserve"> en</w:t>
      </w:r>
      <w:r w:rsidRPr="00B4760B">
        <w:rPr>
          <w:rFonts w:eastAsia="Verdana" w:cs="Verdana"/>
          <w:lang w:val="es-ES" w:eastAsia="zh-TW"/>
        </w:rPr>
        <w:t xml:space="preserve"> un documento aparte. Aunque los objetivos </w:t>
      </w:r>
      <w:r w:rsidR="00914BB2" w:rsidRPr="00B4760B">
        <w:rPr>
          <w:rFonts w:eastAsia="Verdana" w:cs="Verdana"/>
          <w:lang w:val="es-ES" w:eastAsia="zh-TW"/>
        </w:rPr>
        <w:t>en sí</w:t>
      </w:r>
      <w:r w:rsidRPr="00B4760B">
        <w:rPr>
          <w:rFonts w:eastAsia="Verdana" w:cs="Verdana"/>
          <w:lang w:val="es-ES" w:eastAsia="zh-TW"/>
        </w:rPr>
        <w:t xml:space="preserve"> </w:t>
      </w:r>
      <w:r w:rsidR="009F5AD1" w:rsidRPr="00B4760B">
        <w:rPr>
          <w:rFonts w:eastAsia="Verdana" w:cs="Verdana"/>
          <w:lang w:val="es-ES" w:eastAsia="zh-TW"/>
        </w:rPr>
        <w:t xml:space="preserve">mismos </w:t>
      </w:r>
      <w:r w:rsidRPr="00B4760B">
        <w:rPr>
          <w:rFonts w:eastAsia="Verdana" w:cs="Verdana"/>
          <w:lang w:val="es-ES" w:eastAsia="zh-TW"/>
        </w:rPr>
        <w:t xml:space="preserve">permanecen inamovibles a menos que </w:t>
      </w:r>
      <w:r w:rsidR="00722C4F" w:rsidRPr="00B4760B">
        <w:rPr>
          <w:rFonts w:eastAsia="Verdana" w:cs="Verdana"/>
          <w:lang w:val="es-ES" w:eastAsia="zh-TW"/>
        </w:rPr>
        <w:t xml:space="preserve">se modifiquen por </w:t>
      </w:r>
      <w:r w:rsidRPr="00B4760B">
        <w:rPr>
          <w:rFonts w:eastAsia="Verdana" w:cs="Verdana"/>
          <w:lang w:val="es-ES" w:eastAsia="zh-TW"/>
        </w:rPr>
        <w:t xml:space="preserve">el Consejo Ejecutivo o el Congreso, el plan de trabajo </w:t>
      </w:r>
      <w:r w:rsidR="00F40C4F" w:rsidRPr="00B4760B">
        <w:rPr>
          <w:rFonts w:eastAsia="Verdana" w:cs="Verdana"/>
          <w:lang w:val="es-ES" w:eastAsia="zh-TW"/>
        </w:rPr>
        <w:t>propiamente dicho</w:t>
      </w:r>
      <w:r w:rsidRPr="00B4760B">
        <w:rPr>
          <w:rFonts w:eastAsia="Verdana" w:cs="Verdana"/>
          <w:lang w:val="es-ES" w:eastAsia="zh-TW"/>
        </w:rPr>
        <w:t xml:space="preserve"> </w:t>
      </w:r>
      <w:r w:rsidR="002A5B84" w:rsidRPr="00B4760B">
        <w:rPr>
          <w:rFonts w:eastAsia="Verdana" w:cs="Verdana"/>
          <w:lang w:val="es-ES" w:eastAsia="zh-TW"/>
        </w:rPr>
        <w:t>evolucionará</w:t>
      </w:r>
      <w:r w:rsidRPr="00B4760B">
        <w:rPr>
          <w:rFonts w:eastAsia="Verdana" w:cs="Verdana"/>
          <w:lang w:val="es-ES" w:eastAsia="zh-TW"/>
        </w:rPr>
        <w:t xml:space="preserve"> a medida que se </w:t>
      </w:r>
      <w:r w:rsidR="00F56C9F" w:rsidRPr="00B4760B">
        <w:rPr>
          <w:rFonts w:eastAsia="Verdana" w:cs="Verdana"/>
          <w:lang w:val="es-ES" w:eastAsia="zh-TW"/>
        </w:rPr>
        <w:t>completen</w:t>
      </w:r>
      <w:r w:rsidRPr="00B4760B">
        <w:rPr>
          <w:rFonts w:eastAsia="Verdana" w:cs="Verdana"/>
          <w:lang w:val="es-ES" w:eastAsia="zh-TW"/>
        </w:rPr>
        <w:t xml:space="preserve"> las cuestiones o se determinen otras nuevas. </w:t>
      </w:r>
      <w:r w:rsidRPr="00B4760B">
        <w:rPr>
          <w:rFonts w:eastAsia="Verdana" w:cs="Verdana"/>
          <w:lang w:val="es-ES" w:eastAsia="zh-TW"/>
        </w:rPr>
        <w:t> </w:t>
      </w:r>
    </w:p>
    <w:p w14:paraId="3019423E" w14:textId="77777777" w:rsidR="003D518A" w:rsidRPr="00B4760B" w:rsidRDefault="003D518A" w:rsidP="003D518A">
      <w:pPr>
        <w:spacing w:before="240" w:after="240"/>
        <w:jc w:val="left"/>
        <w:rPr>
          <w:lang w:val="es-ES"/>
        </w:rPr>
      </w:pPr>
      <w:r w:rsidRPr="00B4760B">
        <w:rPr>
          <w:lang w:val="es-ES"/>
        </w:rPr>
        <w:t xml:space="preserve">El apéndice </w:t>
      </w:r>
      <w:r w:rsidR="00397EE4" w:rsidRPr="00B4760B">
        <w:rPr>
          <w:lang w:val="es-ES"/>
        </w:rPr>
        <w:t xml:space="preserve">contiene una lista de </w:t>
      </w:r>
      <w:r w:rsidR="006232FB" w:rsidRPr="00B4760B">
        <w:rPr>
          <w:lang w:val="es-ES"/>
        </w:rPr>
        <w:t xml:space="preserve">las </w:t>
      </w:r>
      <w:r w:rsidRPr="00B4760B">
        <w:rPr>
          <w:lang w:val="es-ES"/>
        </w:rPr>
        <w:t xml:space="preserve">siglas y definiciones utilizadas en el documento y su significado. Siempre que existan, se </w:t>
      </w:r>
      <w:r w:rsidR="0070759D" w:rsidRPr="00B4760B">
        <w:rPr>
          <w:lang w:val="es-ES"/>
        </w:rPr>
        <w:t>emple</w:t>
      </w:r>
      <w:r w:rsidRPr="00B4760B">
        <w:rPr>
          <w:lang w:val="es-ES"/>
        </w:rPr>
        <w:t>arán y citarán</w:t>
      </w:r>
      <w:r w:rsidR="00CF097B" w:rsidRPr="00B4760B">
        <w:rPr>
          <w:lang w:val="es-ES"/>
        </w:rPr>
        <w:t xml:space="preserve"> las definiciones de la OMM</w:t>
      </w:r>
      <w:r w:rsidRPr="00B4760B">
        <w:rPr>
          <w:lang w:val="es-ES"/>
        </w:rPr>
        <w:t>.</w:t>
      </w:r>
    </w:p>
    <w:p w14:paraId="3019423F" w14:textId="77777777" w:rsidR="003D518A" w:rsidRPr="00B4760B" w:rsidRDefault="00B75409" w:rsidP="003D518A">
      <w:pPr>
        <w:tabs>
          <w:tab w:val="clear" w:pos="1134"/>
        </w:tabs>
        <w:spacing w:before="240" w:after="240"/>
        <w:jc w:val="left"/>
        <w:rPr>
          <w:rFonts w:eastAsia="Verdana" w:cs="Verdana"/>
          <w:lang w:val="es-ES" w:eastAsia="zh-TW"/>
        </w:rPr>
      </w:pPr>
      <w:r w:rsidRPr="00B4760B">
        <w:rPr>
          <w:rFonts w:eastAsia="Verdana" w:cs="Verdana"/>
          <w:lang w:val="es-ES" w:eastAsia="zh-TW"/>
        </w:rPr>
        <w:t>La presente</w:t>
      </w:r>
      <w:r w:rsidR="003D518A" w:rsidRPr="00B4760B">
        <w:rPr>
          <w:rFonts w:eastAsia="Verdana" w:cs="Verdana"/>
          <w:lang w:val="es-ES" w:eastAsia="zh-TW"/>
        </w:rPr>
        <w:t xml:space="preserve"> </w:t>
      </w:r>
      <w:r w:rsidR="00195875" w:rsidRPr="00B4760B">
        <w:rPr>
          <w:rFonts w:eastAsia="Verdana" w:cs="Verdana"/>
          <w:lang w:val="es-ES" w:eastAsia="zh-TW"/>
        </w:rPr>
        <w:t xml:space="preserve">ESTRATEGIA Y </w:t>
      </w:r>
      <w:r w:rsidR="00672C87" w:rsidRPr="00B4760B">
        <w:rPr>
          <w:rFonts w:eastAsia="Verdana" w:cs="Verdana"/>
          <w:lang w:val="es-ES" w:eastAsia="zh-TW"/>
        </w:rPr>
        <w:t xml:space="preserve">PLAN DE APLICACIÓN DEL MARCO DEL GMAS </w:t>
      </w:r>
      <w:r w:rsidR="00AC6348" w:rsidRPr="00B4760B">
        <w:rPr>
          <w:rFonts w:eastAsia="Verdana" w:cs="Verdana"/>
          <w:lang w:val="es-ES" w:eastAsia="zh-TW"/>
        </w:rPr>
        <w:t>se mantendrá</w:t>
      </w:r>
      <w:r w:rsidR="00553A44" w:rsidRPr="00B4760B">
        <w:rPr>
          <w:rFonts w:eastAsia="Verdana" w:cs="Verdana"/>
          <w:lang w:val="es-ES" w:eastAsia="zh-TW"/>
        </w:rPr>
        <w:t xml:space="preserve"> bajo </w:t>
      </w:r>
      <w:r w:rsidR="002324CB" w:rsidRPr="00B4760B">
        <w:rPr>
          <w:rFonts w:eastAsia="Verdana" w:cs="Verdana"/>
          <w:lang w:val="es-ES" w:eastAsia="zh-TW"/>
        </w:rPr>
        <w:t>examen</w:t>
      </w:r>
      <w:r w:rsidR="00553A44" w:rsidRPr="00B4760B">
        <w:rPr>
          <w:rFonts w:eastAsia="Verdana" w:cs="Verdana"/>
          <w:lang w:val="es-ES" w:eastAsia="zh-TW"/>
        </w:rPr>
        <w:t xml:space="preserve"> y se actualizará</w:t>
      </w:r>
      <w:r w:rsidR="003D518A" w:rsidRPr="00B4760B">
        <w:rPr>
          <w:rFonts w:eastAsia="Verdana" w:cs="Verdana"/>
          <w:lang w:val="es-ES" w:eastAsia="zh-TW"/>
        </w:rPr>
        <w:t xml:space="preserve"> </w:t>
      </w:r>
      <w:r w:rsidR="002D7CF9" w:rsidRPr="00B4760B">
        <w:rPr>
          <w:rFonts w:eastAsia="Verdana" w:cs="Verdana"/>
          <w:lang w:val="es-ES" w:eastAsia="zh-TW"/>
        </w:rPr>
        <w:t>cuando</w:t>
      </w:r>
      <w:r w:rsidR="003D518A" w:rsidRPr="00B4760B">
        <w:rPr>
          <w:rFonts w:eastAsia="Verdana" w:cs="Verdana"/>
          <w:lang w:val="es-ES" w:eastAsia="zh-TW"/>
        </w:rPr>
        <w:t xml:space="preserve"> sea necesario hasta que el Consejo Ejecutivo o el Congreso acuerden que </w:t>
      </w:r>
      <w:r w:rsidR="00087ED5" w:rsidRPr="00B4760B">
        <w:rPr>
          <w:rFonts w:eastAsia="Verdana" w:cs="Verdana"/>
          <w:lang w:val="es-ES" w:eastAsia="zh-TW"/>
        </w:rPr>
        <w:t>dicho</w:t>
      </w:r>
      <w:r w:rsidR="003D518A" w:rsidRPr="00B4760B">
        <w:rPr>
          <w:rFonts w:eastAsia="Verdana" w:cs="Verdana"/>
          <w:lang w:val="es-ES" w:eastAsia="zh-TW"/>
        </w:rPr>
        <w:t xml:space="preserve"> </w:t>
      </w:r>
      <w:r w:rsidR="00672C87" w:rsidRPr="00B4760B">
        <w:rPr>
          <w:rFonts w:eastAsia="Verdana" w:cs="Verdana"/>
          <w:lang w:val="es-ES" w:eastAsia="zh-TW"/>
        </w:rPr>
        <w:t xml:space="preserve">marco </w:t>
      </w:r>
      <w:r w:rsidR="003D518A" w:rsidRPr="00B4760B">
        <w:rPr>
          <w:rFonts w:eastAsia="Verdana" w:cs="Verdana"/>
          <w:lang w:val="es-ES" w:eastAsia="zh-TW"/>
        </w:rPr>
        <w:t xml:space="preserve">puede considerarse implantado. A continuación, el marco de alerta seguirá evolucionando </w:t>
      </w:r>
      <w:r w:rsidR="00E87BAD" w:rsidRPr="00B4760B">
        <w:rPr>
          <w:rFonts w:eastAsia="Verdana" w:cs="Verdana"/>
          <w:lang w:val="es-ES" w:eastAsia="zh-TW"/>
        </w:rPr>
        <w:t>conforme a</w:t>
      </w:r>
      <w:r w:rsidR="003D518A" w:rsidRPr="00B4760B">
        <w:rPr>
          <w:rFonts w:eastAsia="Verdana" w:cs="Verdana"/>
          <w:lang w:val="es-ES" w:eastAsia="zh-TW"/>
        </w:rPr>
        <w:t xml:space="preserve"> los procedimientos ordinarios de la OMM. En el Plan de </w:t>
      </w:r>
      <w:r w:rsidR="005566A1" w:rsidRPr="00B4760B">
        <w:rPr>
          <w:rFonts w:eastAsia="Verdana" w:cs="Verdana"/>
          <w:lang w:val="es-ES" w:eastAsia="zh-TW"/>
        </w:rPr>
        <w:t>A</w:t>
      </w:r>
      <w:r w:rsidR="003D518A" w:rsidRPr="00B4760B">
        <w:rPr>
          <w:rFonts w:eastAsia="Verdana" w:cs="Verdana"/>
          <w:lang w:val="es-ES" w:eastAsia="zh-TW"/>
        </w:rPr>
        <w:t xml:space="preserve">plicación </w:t>
      </w:r>
      <w:r w:rsidR="00852D38" w:rsidRPr="00B4760B">
        <w:rPr>
          <w:rFonts w:eastAsia="Verdana" w:cs="Verdana"/>
          <w:lang w:val="es-ES" w:eastAsia="zh-TW"/>
        </w:rPr>
        <w:t>se establecen</w:t>
      </w:r>
      <w:r w:rsidR="003D518A" w:rsidRPr="00B4760B">
        <w:rPr>
          <w:rFonts w:eastAsia="Verdana" w:cs="Verdana"/>
          <w:lang w:val="es-ES" w:eastAsia="zh-TW"/>
        </w:rPr>
        <w:t xml:space="preserve"> las condiciones </w:t>
      </w:r>
      <w:r w:rsidR="00852D38" w:rsidRPr="00B4760B">
        <w:rPr>
          <w:rFonts w:eastAsia="Verdana" w:cs="Verdana"/>
          <w:lang w:val="es-ES" w:eastAsia="zh-TW"/>
        </w:rPr>
        <w:t>para</w:t>
      </w:r>
      <w:r w:rsidR="003D518A" w:rsidRPr="00B4760B">
        <w:rPr>
          <w:rFonts w:eastAsia="Verdana" w:cs="Verdana"/>
          <w:lang w:val="es-ES" w:eastAsia="zh-TW"/>
        </w:rPr>
        <w:t xml:space="preserve"> determinar que el </w:t>
      </w:r>
      <w:r w:rsidR="00672C87" w:rsidRPr="00B4760B">
        <w:rPr>
          <w:rFonts w:eastAsia="Verdana" w:cs="Verdana"/>
          <w:lang w:val="es-ES" w:eastAsia="zh-TW"/>
        </w:rPr>
        <w:t xml:space="preserve">Marco del GMAS </w:t>
      </w:r>
      <w:r w:rsidR="003D518A" w:rsidRPr="00B4760B">
        <w:rPr>
          <w:rFonts w:eastAsia="Verdana" w:cs="Verdana"/>
          <w:lang w:val="es-ES" w:eastAsia="zh-TW"/>
        </w:rPr>
        <w:t>se está aplicando.</w:t>
      </w:r>
    </w:p>
    <w:p w14:paraId="30194240" w14:textId="6AC0FDBA" w:rsidR="0024057F" w:rsidRDefault="002018C8">
      <w:pPr>
        <w:tabs>
          <w:tab w:val="clear" w:pos="1134"/>
        </w:tabs>
        <w:jc w:val="left"/>
        <w:rPr>
          <w:lang w:val="es-ES" w:eastAsia="es-ES"/>
        </w:rPr>
      </w:pPr>
      <w:r w:rsidRPr="00B4760B">
        <w:rPr>
          <w:lang w:val="es-ES" w:eastAsia="es-ES"/>
        </w:rPr>
        <w:br w:type="page"/>
      </w:r>
    </w:p>
    <w:p w14:paraId="42E8C32D" w14:textId="77777777" w:rsidR="0024057F" w:rsidRPr="00E35D00" w:rsidRDefault="0024057F" w:rsidP="0024057F">
      <w:pPr>
        <w:pStyle w:val="CommentText"/>
        <w:jc w:val="left"/>
        <w:rPr>
          <w:lang w:val="es-ES"/>
        </w:rPr>
      </w:pPr>
      <w:r w:rsidRPr="0024057F">
        <w:rPr>
          <w:lang w:val="es-ES"/>
        </w:rPr>
        <w:lastRenderedPageBreak/>
        <w:t xml:space="preserve">Table </w:t>
      </w:r>
      <w:proofErr w:type="spellStart"/>
      <w:r w:rsidRPr="0024057F">
        <w:rPr>
          <w:lang w:val="es-ES"/>
        </w:rPr>
        <w:t>of</w:t>
      </w:r>
      <w:proofErr w:type="spellEnd"/>
      <w:r w:rsidRPr="0024057F">
        <w:rPr>
          <w:lang w:val="es-ES"/>
        </w:rPr>
        <w:t xml:space="preserve"> </w:t>
      </w:r>
      <w:proofErr w:type="spellStart"/>
      <w:r w:rsidRPr="0024057F">
        <w:rPr>
          <w:lang w:val="es-ES"/>
        </w:rPr>
        <w:t>Contents</w:t>
      </w:r>
      <w:proofErr w:type="spellEnd"/>
      <w:r w:rsidRPr="0024057F">
        <w:rPr>
          <w:lang w:val="es-ES"/>
        </w:rPr>
        <w:t xml:space="preserve"> =</w:t>
      </w:r>
      <w:r w:rsidRPr="00E35D00">
        <w:rPr>
          <w:lang w:val="es-ES"/>
        </w:rPr>
        <w:t xml:space="preserve"> Índice</w:t>
      </w:r>
    </w:p>
    <w:p w14:paraId="769479C0" w14:textId="77777777" w:rsidR="0024057F" w:rsidRPr="00E35D00" w:rsidRDefault="0024057F" w:rsidP="0024057F">
      <w:pPr>
        <w:pStyle w:val="CommentText"/>
        <w:rPr>
          <w:lang w:val="es-ES"/>
        </w:rPr>
      </w:pPr>
    </w:p>
    <w:p w14:paraId="390FA3E0" w14:textId="77777777" w:rsidR="0024057F" w:rsidRPr="00E35D00" w:rsidRDefault="0024057F" w:rsidP="0024057F">
      <w:pPr>
        <w:pStyle w:val="CommentText"/>
        <w:jc w:val="left"/>
        <w:rPr>
          <w:lang w:val="es-ES"/>
        </w:rPr>
      </w:pPr>
      <w:r w:rsidRPr="0024057F">
        <w:rPr>
          <w:lang w:val="es-ES"/>
        </w:rPr>
        <w:t>GMAS FRAMEWORK IMPLEMENTATION STRATEGY AND PLAN =</w:t>
      </w:r>
      <w:r w:rsidRPr="00E35D00">
        <w:rPr>
          <w:lang w:val="es-ES"/>
        </w:rPr>
        <w:t xml:space="preserve"> ESTRATEGIA Y PLAN DE APLICACIÓN DEL MARCO DEL GMAS</w:t>
      </w:r>
    </w:p>
    <w:p w14:paraId="30194241" w14:textId="1D248343" w:rsidR="003D518A" w:rsidRPr="00B4760B" w:rsidRDefault="003D518A" w:rsidP="003D518A">
      <w:pPr>
        <w:pStyle w:val="WMOSubTitle1"/>
        <w:rPr>
          <w:b w:val="0"/>
          <w:i w:val="0"/>
          <w:lang w:val="es-ES"/>
        </w:rPr>
      </w:pPr>
      <w:r w:rsidRPr="00B4760B">
        <w:rPr>
          <w:noProof/>
          <w:lang w:val="es-ES" w:eastAsia="es-ES"/>
        </w:rPr>
        <w:drawing>
          <wp:inline distT="0" distB="0" distL="0" distR="0" wp14:anchorId="30194303" wp14:editId="30194304">
            <wp:extent cx="5612130" cy="4939665"/>
            <wp:effectExtent l="0" t="0" r="7620" b="0"/>
            <wp:docPr id="1"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2"/>
                    <a:stretch>
                      <a:fillRect/>
                    </a:stretch>
                  </pic:blipFill>
                  <pic:spPr>
                    <a:xfrm>
                      <a:off x="0" y="0"/>
                      <a:ext cx="5612130" cy="4939665"/>
                    </a:xfrm>
                    <a:prstGeom prst="rect">
                      <a:avLst/>
                    </a:prstGeom>
                  </pic:spPr>
                </pic:pic>
              </a:graphicData>
            </a:graphic>
          </wp:inline>
        </w:drawing>
      </w:r>
    </w:p>
    <w:p w14:paraId="30194247" w14:textId="77777777" w:rsidR="003B1486" w:rsidRPr="00E35D00" w:rsidRDefault="003B1486" w:rsidP="003B1486">
      <w:pPr>
        <w:pStyle w:val="CommentText"/>
        <w:rPr>
          <w:lang w:val="es-ES"/>
        </w:rPr>
      </w:pPr>
    </w:p>
    <w:p w14:paraId="30194248" w14:textId="77777777" w:rsidR="003D518A" w:rsidRPr="00B4760B" w:rsidRDefault="003D518A" w:rsidP="003D518A">
      <w:pPr>
        <w:tabs>
          <w:tab w:val="clear" w:pos="1134"/>
        </w:tabs>
        <w:jc w:val="left"/>
        <w:rPr>
          <w:rFonts w:eastAsia="Verdana" w:cs="Verdana"/>
          <w:b/>
          <w:i/>
          <w:lang w:val="es-ES" w:eastAsia="zh-TW"/>
        </w:rPr>
      </w:pPr>
      <w:r w:rsidRPr="00B4760B">
        <w:rPr>
          <w:lang w:val="es-ES"/>
        </w:rPr>
        <w:br w:type="page"/>
      </w:r>
    </w:p>
    <w:p w14:paraId="30194249" w14:textId="77777777" w:rsidR="003D518A" w:rsidRPr="00B4760B" w:rsidRDefault="003D518A" w:rsidP="003D518A">
      <w:pPr>
        <w:spacing w:before="240" w:after="60"/>
        <w:jc w:val="center"/>
        <w:outlineLvl w:val="0"/>
        <w:rPr>
          <w:b/>
          <w:bCs/>
          <w:kern w:val="28"/>
          <w:sz w:val="32"/>
          <w:szCs w:val="32"/>
          <w:lang w:val="es-ES"/>
        </w:rPr>
      </w:pPr>
      <w:r w:rsidRPr="00B4760B">
        <w:rPr>
          <w:b/>
          <w:bCs/>
          <w:kern w:val="28"/>
          <w:sz w:val="32"/>
          <w:szCs w:val="32"/>
          <w:lang w:val="es-ES"/>
        </w:rPr>
        <w:lastRenderedPageBreak/>
        <w:t>REGISTRO DE REVISIÓN DEL DOCUMENTO</w:t>
      </w:r>
    </w:p>
    <w:p w14:paraId="3019424A"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Una vez aprobadas, las actualizaciones del presente </w:t>
      </w:r>
      <w:r w:rsidR="00445D93" w:rsidRPr="00B4760B">
        <w:rPr>
          <w:rFonts w:eastAsia="Verdana" w:cs="Verdana"/>
          <w:lang w:val="es-ES" w:eastAsia="zh-TW"/>
        </w:rPr>
        <w:t>p</w:t>
      </w:r>
      <w:r w:rsidRPr="00B4760B">
        <w:rPr>
          <w:rFonts w:eastAsia="Verdana" w:cs="Verdana"/>
          <w:lang w:val="es-ES" w:eastAsia="zh-TW"/>
        </w:rPr>
        <w:t>lan de aplicación se documentarán aquí.</w:t>
      </w:r>
    </w:p>
    <w:p w14:paraId="3019424B" w14:textId="77777777" w:rsidR="003D518A" w:rsidRPr="00B4760B" w:rsidRDefault="003D518A" w:rsidP="003D518A">
      <w:pPr>
        <w:tabs>
          <w:tab w:val="clear" w:pos="1134"/>
        </w:tabs>
        <w:spacing w:before="240"/>
        <w:jc w:val="left"/>
        <w:rPr>
          <w:rFonts w:eastAsia="Verdana" w:cs="Verdana"/>
          <w:lang w:val="es-ES" w:eastAsia="zh-TW"/>
        </w:rPr>
      </w:pPr>
    </w:p>
    <w:tbl>
      <w:tblPr>
        <w:tblStyle w:val="TableGrid"/>
        <w:tblW w:w="5000" w:type="pct"/>
        <w:jc w:val="center"/>
        <w:tblLook w:val="04A0" w:firstRow="1" w:lastRow="0" w:firstColumn="1" w:lastColumn="0" w:noHBand="0" w:noVBand="1"/>
      </w:tblPr>
      <w:tblGrid>
        <w:gridCol w:w="1116"/>
        <w:gridCol w:w="2442"/>
        <w:gridCol w:w="2399"/>
        <w:gridCol w:w="1955"/>
        <w:gridCol w:w="1943"/>
      </w:tblGrid>
      <w:tr w:rsidR="003D518A" w:rsidRPr="00B4760B" w14:paraId="30194251" w14:textId="77777777" w:rsidTr="006435F8">
        <w:trPr>
          <w:jc w:val="center"/>
        </w:trPr>
        <w:tc>
          <w:tcPr>
            <w:tcW w:w="566" w:type="pct"/>
            <w:tcBorders>
              <w:top w:val="single" w:sz="4" w:space="0" w:color="auto"/>
              <w:left w:val="single" w:sz="4" w:space="0" w:color="auto"/>
              <w:bottom w:val="single" w:sz="4" w:space="0" w:color="auto"/>
              <w:right w:val="single" w:sz="4" w:space="0" w:color="auto"/>
            </w:tcBorders>
            <w:vAlign w:val="center"/>
            <w:hideMark/>
          </w:tcPr>
          <w:p w14:paraId="3019424C" w14:textId="77777777" w:rsidR="005B62AC" w:rsidRPr="00B4760B" w:rsidRDefault="003D518A" w:rsidP="006435F8">
            <w:pPr>
              <w:tabs>
                <w:tab w:val="clear" w:pos="1134"/>
              </w:tabs>
              <w:spacing w:before="120" w:after="120"/>
              <w:jc w:val="center"/>
              <w:rPr>
                <w:rFonts w:eastAsia="Verdana" w:cs="Verdana"/>
                <w:lang w:val="es-ES" w:eastAsia="zh-TW"/>
              </w:rPr>
            </w:pPr>
            <w:r w:rsidRPr="00B4760B">
              <w:rPr>
                <w:rFonts w:eastAsia="Verdana" w:cs="Verdana"/>
                <w:lang w:val="es-ES" w:eastAsia="zh-TW"/>
              </w:rPr>
              <w:t>Fecha</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19424D" w14:textId="77777777" w:rsidR="005B62AC" w:rsidRPr="00B4760B" w:rsidRDefault="003D518A" w:rsidP="006435F8">
            <w:pPr>
              <w:tabs>
                <w:tab w:val="clear" w:pos="1134"/>
              </w:tabs>
              <w:spacing w:before="120" w:after="120"/>
              <w:jc w:val="center"/>
              <w:rPr>
                <w:rFonts w:eastAsia="Verdana" w:cs="Verdana"/>
                <w:lang w:val="es-ES" w:eastAsia="zh-TW"/>
              </w:rPr>
            </w:pPr>
            <w:r w:rsidRPr="00B4760B">
              <w:rPr>
                <w:rFonts w:eastAsia="Verdana" w:cs="Verdana"/>
                <w:lang w:val="es-ES" w:eastAsia="zh-TW"/>
              </w:rPr>
              <w:t>Parte/capítulo/sección</w:t>
            </w:r>
          </w:p>
        </w:tc>
        <w:tc>
          <w:tcPr>
            <w:tcW w:w="1217" w:type="pct"/>
            <w:tcBorders>
              <w:top w:val="single" w:sz="4" w:space="0" w:color="auto"/>
              <w:left w:val="single" w:sz="4" w:space="0" w:color="auto"/>
              <w:bottom w:val="single" w:sz="4" w:space="0" w:color="auto"/>
              <w:right w:val="single" w:sz="4" w:space="0" w:color="auto"/>
            </w:tcBorders>
            <w:vAlign w:val="center"/>
            <w:hideMark/>
          </w:tcPr>
          <w:p w14:paraId="3019424E" w14:textId="77777777" w:rsidR="005B62AC" w:rsidRPr="00B4760B" w:rsidRDefault="003D518A" w:rsidP="006435F8">
            <w:pPr>
              <w:tabs>
                <w:tab w:val="clear" w:pos="1134"/>
              </w:tabs>
              <w:spacing w:before="120" w:after="120"/>
              <w:ind w:right="-112"/>
              <w:jc w:val="center"/>
              <w:rPr>
                <w:rFonts w:eastAsia="Verdana" w:cs="Verdana"/>
                <w:lang w:val="es-ES" w:eastAsia="zh-TW"/>
              </w:rPr>
            </w:pPr>
            <w:r w:rsidRPr="00B4760B">
              <w:rPr>
                <w:rFonts w:eastAsia="Verdana" w:cs="Verdana"/>
                <w:lang w:val="es-ES" w:eastAsia="zh-TW"/>
              </w:rPr>
              <w:t>Finalidad de la enmienda</w:t>
            </w:r>
          </w:p>
        </w:tc>
        <w:tc>
          <w:tcPr>
            <w:tcW w:w="992" w:type="pct"/>
            <w:tcBorders>
              <w:top w:val="single" w:sz="4" w:space="0" w:color="auto"/>
              <w:left w:val="single" w:sz="4" w:space="0" w:color="auto"/>
              <w:bottom w:val="single" w:sz="4" w:space="0" w:color="auto"/>
              <w:right w:val="single" w:sz="4" w:space="0" w:color="auto"/>
            </w:tcBorders>
            <w:vAlign w:val="center"/>
            <w:hideMark/>
          </w:tcPr>
          <w:p w14:paraId="3019424F" w14:textId="77777777" w:rsidR="005B62AC" w:rsidRPr="00B4760B" w:rsidRDefault="003D518A" w:rsidP="00FB2798">
            <w:pPr>
              <w:tabs>
                <w:tab w:val="clear" w:pos="1134"/>
              </w:tabs>
              <w:spacing w:before="120" w:after="120"/>
              <w:jc w:val="center"/>
              <w:rPr>
                <w:rFonts w:eastAsia="Verdana" w:cs="Verdana"/>
                <w:lang w:val="es-ES" w:eastAsia="zh-TW"/>
              </w:rPr>
            </w:pPr>
            <w:r w:rsidRPr="00B4760B">
              <w:rPr>
                <w:rFonts w:eastAsia="Verdana" w:cs="Verdana"/>
                <w:lang w:val="es-ES" w:eastAsia="zh-TW"/>
              </w:rPr>
              <w:t>Propuest</w:t>
            </w:r>
            <w:r w:rsidR="00FB2798" w:rsidRPr="00B4760B">
              <w:rPr>
                <w:rFonts w:eastAsia="Verdana" w:cs="Verdana"/>
                <w:lang w:val="es-ES" w:eastAsia="zh-TW"/>
              </w:rPr>
              <w:t>a</w:t>
            </w:r>
            <w:r w:rsidRPr="00B4760B">
              <w:rPr>
                <w:rFonts w:eastAsia="Verdana" w:cs="Verdana"/>
                <w:lang w:val="es-ES" w:eastAsia="zh-TW"/>
              </w:rPr>
              <w:t xml:space="preserve"> por/fecha</w:t>
            </w:r>
          </w:p>
        </w:tc>
        <w:tc>
          <w:tcPr>
            <w:tcW w:w="986" w:type="pct"/>
            <w:tcBorders>
              <w:top w:val="single" w:sz="4" w:space="0" w:color="auto"/>
              <w:left w:val="single" w:sz="4" w:space="0" w:color="auto"/>
              <w:bottom w:val="single" w:sz="4" w:space="0" w:color="auto"/>
              <w:right w:val="single" w:sz="4" w:space="0" w:color="auto"/>
            </w:tcBorders>
            <w:vAlign w:val="center"/>
            <w:hideMark/>
          </w:tcPr>
          <w:p w14:paraId="30194250" w14:textId="77777777" w:rsidR="005B62AC" w:rsidRPr="00B4760B" w:rsidRDefault="003D518A" w:rsidP="00FB2798">
            <w:pPr>
              <w:tabs>
                <w:tab w:val="clear" w:pos="1134"/>
              </w:tabs>
              <w:spacing w:before="120" w:after="120"/>
              <w:jc w:val="center"/>
              <w:rPr>
                <w:rFonts w:eastAsia="Verdana" w:cs="Verdana"/>
                <w:lang w:val="es-ES" w:eastAsia="zh-TW"/>
              </w:rPr>
            </w:pPr>
            <w:r w:rsidRPr="00B4760B">
              <w:rPr>
                <w:rFonts w:eastAsia="Verdana" w:cs="Verdana"/>
                <w:lang w:val="es-ES" w:eastAsia="zh-TW"/>
              </w:rPr>
              <w:t>Aprobad</w:t>
            </w:r>
            <w:r w:rsidR="00FB2798" w:rsidRPr="00B4760B">
              <w:rPr>
                <w:rFonts w:eastAsia="Verdana" w:cs="Verdana"/>
                <w:lang w:val="es-ES" w:eastAsia="zh-TW"/>
              </w:rPr>
              <w:t>a</w:t>
            </w:r>
            <w:r w:rsidRPr="00B4760B">
              <w:rPr>
                <w:rFonts w:eastAsia="Verdana" w:cs="Verdana"/>
                <w:lang w:val="es-ES" w:eastAsia="zh-TW"/>
              </w:rPr>
              <w:t xml:space="preserve"> por/fecha</w:t>
            </w:r>
          </w:p>
        </w:tc>
      </w:tr>
      <w:tr w:rsidR="003D518A" w:rsidRPr="00B4760B" w14:paraId="30194257" w14:textId="77777777" w:rsidTr="006435F8">
        <w:trPr>
          <w:jc w:val="center"/>
        </w:trPr>
        <w:tc>
          <w:tcPr>
            <w:tcW w:w="566" w:type="pct"/>
            <w:tcBorders>
              <w:top w:val="single" w:sz="4" w:space="0" w:color="auto"/>
              <w:left w:val="single" w:sz="4" w:space="0" w:color="auto"/>
              <w:bottom w:val="single" w:sz="4" w:space="0" w:color="auto"/>
              <w:right w:val="single" w:sz="4" w:space="0" w:color="auto"/>
            </w:tcBorders>
            <w:vAlign w:val="center"/>
          </w:tcPr>
          <w:p w14:paraId="30194252"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39" w:type="pct"/>
            <w:tcBorders>
              <w:top w:val="single" w:sz="4" w:space="0" w:color="auto"/>
              <w:left w:val="single" w:sz="4" w:space="0" w:color="auto"/>
              <w:bottom w:val="single" w:sz="4" w:space="0" w:color="auto"/>
              <w:right w:val="single" w:sz="4" w:space="0" w:color="auto"/>
            </w:tcBorders>
            <w:vAlign w:val="center"/>
          </w:tcPr>
          <w:p w14:paraId="30194253"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17" w:type="pct"/>
            <w:tcBorders>
              <w:top w:val="single" w:sz="4" w:space="0" w:color="auto"/>
              <w:left w:val="single" w:sz="4" w:space="0" w:color="auto"/>
              <w:bottom w:val="single" w:sz="4" w:space="0" w:color="auto"/>
              <w:right w:val="single" w:sz="4" w:space="0" w:color="auto"/>
            </w:tcBorders>
            <w:vAlign w:val="center"/>
          </w:tcPr>
          <w:p w14:paraId="30194254" w14:textId="77777777" w:rsidR="005B62AC" w:rsidRPr="00B4760B" w:rsidRDefault="005B62AC" w:rsidP="006435F8">
            <w:pPr>
              <w:tabs>
                <w:tab w:val="clear" w:pos="1134"/>
              </w:tabs>
              <w:spacing w:before="120" w:after="120"/>
              <w:jc w:val="center"/>
              <w:rPr>
                <w:rFonts w:eastAsia="Verdana" w:cs="Verdana"/>
                <w:lang w:val="es-ES" w:eastAsia="zh-TW"/>
              </w:rPr>
            </w:pPr>
          </w:p>
        </w:tc>
        <w:tc>
          <w:tcPr>
            <w:tcW w:w="992" w:type="pct"/>
            <w:tcBorders>
              <w:top w:val="single" w:sz="4" w:space="0" w:color="auto"/>
              <w:left w:val="single" w:sz="4" w:space="0" w:color="auto"/>
              <w:bottom w:val="single" w:sz="4" w:space="0" w:color="auto"/>
              <w:right w:val="single" w:sz="4" w:space="0" w:color="auto"/>
            </w:tcBorders>
            <w:vAlign w:val="center"/>
          </w:tcPr>
          <w:p w14:paraId="30194255" w14:textId="77777777" w:rsidR="005B62AC" w:rsidRPr="00B4760B" w:rsidRDefault="005B62AC" w:rsidP="006435F8">
            <w:pPr>
              <w:tabs>
                <w:tab w:val="clear" w:pos="1134"/>
              </w:tabs>
              <w:spacing w:before="120" w:after="120"/>
              <w:jc w:val="center"/>
              <w:rPr>
                <w:rFonts w:eastAsia="Verdana" w:cs="Verdana"/>
                <w:lang w:val="es-ES" w:eastAsia="zh-TW"/>
              </w:rPr>
            </w:pPr>
          </w:p>
        </w:tc>
        <w:tc>
          <w:tcPr>
            <w:tcW w:w="986" w:type="pct"/>
            <w:tcBorders>
              <w:top w:val="single" w:sz="4" w:space="0" w:color="auto"/>
              <w:left w:val="single" w:sz="4" w:space="0" w:color="auto"/>
              <w:bottom w:val="single" w:sz="4" w:space="0" w:color="auto"/>
              <w:right w:val="single" w:sz="4" w:space="0" w:color="auto"/>
            </w:tcBorders>
            <w:vAlign w:val="center"/>
          </w:tcPr>
          <w:p w14:paraId="30194256" w14:textId="77777777" w:rsidR="005B62AC" w:rsidRPr="00B4760B" w:rsidRDefault="005B62AC" w:rsidP="006435F8">
            <w:pPr>
              <w:tabs>
                <w:tab w:val="clear" w:pos="1134"/>
              </w:tabs>
              <w:spacing w:before="120" w:after="120"/>
              <w:jc w:val="center"/>
              <w:rPr>
                <w:rFonts w:eastAsia="Verdana" w:cs="Verdana"/>
                <w:lang w:val="es-ES" w:eastAsia="zh-TW"/>
              </w:rPr>
            </w:pPr>
          </w:p>
        </w:tc>
      </w:tr>
      <w:tr w:rsidR="003D518A" w:rsidRPr="00B4760B" w14:paraId="3019425D" w14:textId="77777777" w:rsidTr="006435F8">
        <w:trPr>
          <w:jc w:val="center"/>
        </w:trPr>
        <w:tc>
          <w:tcPr>
            <w:tcW w:w="566" w:type="pct"/>
            <w:tcBorders>
              <w:top w:val="single" w:sz="4" w:space="0" w:color="auto"/>
              <w:left w:val="single" w:sz="4" w:space="0" w:color="auto"/>
              <w:bottom w:val="single" w:sz="4" w:space="0" w:color="auto"/>
              <w:right w:val="single" w:sz="4" w:space="0" w:color="auto"/>
            </w:tcBorders>
            <w:vAlign w:val="center"/>
          </w:tcPr>
          <w:p w14:paraId="30194258"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39" w:type="pct"/>
            <w:tcBorders>
              <w:top w:val="single" w:sz="4" w:space="0" w:color="auto"/>
              <w:left w:val="single" w:sz="4" w:space="0" w:color="auto"/>
              <w:bottom w:val="single" w:sz="4" w:space="0" w:color="auto"/>
              <w:right w:val="single" w:sz="4" w:space="0" w:color="auto"/>
            </w:tcBorders>
            <w:vAlign w:val="center"/>
          </w:tcPr>
          <w:p w14:paraId="30194259"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17" w:type="pct"/>
            <w:tcBorders>
              <w:top w:val="single" w:sz="4" w:space="0" w:color="auto"/>
              <w:left w:val="single" w:sz="4" w:space="0" w:color="auto"/>
              <w:bottom w:val="single" w:sz="4" w:space="0" w:color="auto"/>
              <w:right w:val="single" w:sz="4" w:space="0" w:color="auto"/>
            </w:tcBorders>
            <w:vAlign w:val="center"/>
          </w:tcPr>
          <w:p w14:paraId="3019425A" w14:textId="77777777" w:rsidR="005B62AC" w:rsidRPr="00B4760B" w:rsidRDefault="005B62AC" w:rsidP="006435F8">
            <w:pPr>
              <w:tabs>
                <w:tab w:val="clear" w:pos="1134"/>
              </w:tabs>
              <w:spacing w:before="120" w:after="120"/>
              <w:jc w:val="center"/>
              <w:rPr>
                <w:rFonts w:eastAsia="Verdana" w:cs="Verdana"/>
                <w:lang w:val="es-ES" w:eastAsia="zh-TW"/>
              </w:rPr>
            </w:pPr>
          </w:p>
        </w:tc>
        <w:tc>
          <w:tcPr>
            <w:tcW w:w="992" w:type="pct"/>
            <w:tcBorders>
              <w:top w:val="single" w:sz="4" w:space="0" w:color="auto"/>
              <w:left w:val="single" w:sz="4" w:space="0" w:color="auto"/>
              <w:bottom w:val="single" w:sz="4" w:space="0" w:color="auto"/>
              <w:right w:val="single" w:sz="4" w:space="0" w:color="auto"/>
            </w:tcBorders>
            <w:vAlign w:val="center"/>
          </w:tcPr>
          <w:p w14:paraId="3019425B" w14:textId="77777777" w:rsidR="005B62AC" w:rsidRPr="00B4760B" w:rsidRDefault="005B62AC" w:rsidP="006435F8">
            <w:pPr>
              <w:tabs>
                <w:tab w:val="clear" w:pos="1134"/>
              </w:tabs>
              <w:spacing w:before="120" w:after="120"/>
              <w:jc w:val="center"/>
              <w:rPr>
                <w:rFonts w:eastAsia="Verdana" w:cs="Verdana"/>
                <w:lang w:val="es-ES" w:eastAsia="zh-TW"/>
              </w:rPr>
            </w:pPr>
          </w:p>
        </w:tc>
        <w:tc>
          <w:tcPr>
            <w:tcW w:w="986" w:type="pct"/>
            <w:tcBorders>
              <w:top w:val="single" w:sz="4" w:space="0" w:color="auto"/>
              <w:left w:val="single" w:sz="4" w:space="0" w:color="auto"/>
              <w:bottom w:val="single" w:sz="4" w:space="0" w:color="auto"/>
              <w:right w:val="single" w:sz="4" w:space="0" w:color="auto"/>
            </w:tcBorders>
            <w:vAlign w:val="center"/>
          </w:tcPr>
          <w:p w14:paraId="3019425C" w14:textId="77777777" w:rsidR="005B62AC" w:rsidRPr="00B4760B" w:rsidRDefault="005B62AC" w:rsidP="006435F8">
            <w:pPr>
              <w:tabs>
                <w:tab w:val="clear" w:pos="1134"/>
              </w:tabs>
              <w:spacing w:before="120" w:after="120"/>
              <w:jc w:val="center"/>
              <w:rPr>
                <w:rFonts w:eastAsia="Verdana" w:cs="Verdana"/>
                <w:lang w:val="es-ES" w:eastAsia="zh-TW"/>
              </w:rPr>
            </w:pPr>
          </w:p>
        </w:tc>
      </w:tr>
    </w:tbl>
    <w:p w14:paraId="3019425E" w14:textId="77777777" w:rsidR="00A2114C" w:rsidRPr="00B4760B" w:rsidRDefault="00A2114C" w:rsidP="003D518A">
      <w:pPr>
        <w:tabs>
          <w:tab w:val="clear" w:pos="1134"/>
          <w:tab w:val="left" w:pos="1701"/>
        </w:tabs>
        <w:spacing w:before="240" w:after="60"/>
        <w:jc w:val="left"/>
        <w:outlineLvl w:val="0"/>
        <w:rPr>
          <w:b/>
          <w:bCs/>
          <w:lang w:val="es-ES"/>
        </w:rPr>
      </w:pPr>
    </w:p>
    <w:p w14:paraId="3019425F" w14:textId="77777777" w:rsidR="00A2114C" w:rsidRPr="00B4760B" w:rsidRDefault="00A2114C">
      <w:pPr>
        <w:tabs>
          <w:tab w:val="clear" w:pos="1134"/>
        </w:tabs>
        <w:jc w:val="left"/>
        <w:rPr>
          <w:b/>
          <w:bCs/>
          <w:lang w:val="es-ES"/>
        </w:rPr>
      </w:pPr>
      <w:r w:rsidRPr="00B4760B">
        <w:rPr>
          <w:b/>
          <w:bCs/>
          <w:lang w:val="es-ES"/>
        </w:rPr>
        <w:br w:type="page"/>
      </w:r>
    </w:p>
    <w:p w14:paraId="30194260" w14:textId="77777777" w:rsidR="003D518A" w:rsidRPr="00B4760B" w:rsidRDefault="003D518A" w:rsidP="003D518A">
      <w:pPr>
        <w:tabs>
          <w:tab w:val="clear" w:pos="1134"/>
          <w:tab w:val="left" w:pos="1701"/>
        </w:tabs>
        <w:spacing w:before="240" w:after="60"/>
        <w:jc w:val="left"/>
        <w:outlineLvl w:val="0"/>
        <w:rPr>
          <w:rFonts w:eastAsia="Times New Roman" w:cs="Times New Roman"/>
          <w:b/>
          <w:bCs/>
          <w:kern w:val="28"/>
          <w:sz w:val="24"/>
          <w:szCs w:val="32"/>
          <w:lang w:val="es-ES"/>
        </w:rPr>
      </w:pPr>
      <w:r w:rsidRPr="00B4760B">
        <w:rPr>
          <w:b/>
          <w:bCs/>
          <w:lang w:val="es-ES"/>
        </w:rPr>
        <w:lastRenderedPageBreak/>
        <w:t>PARTE I</w:t>
      </w:r>
      <w:r w:rsidRPr="00B4760B">
        <w:rPr>
          <w:lang w:val="es-ES"/>
        </w:rPr>
        <w:t xml:space="preserve"> </w:t>
      </w:r>
      <w:r w:rsidRPr="00B4760B">
        <w:rPr>
          <w:lang w:val="es-ES"/>
        </w:rPr>
        <w:tab/>
      </w:r>
      <w:r w:rsidRPr="00B4760B">
        <w:rPr>
          <w:b/>
          <w:bCs/>
          <w:lang w:val="es-ES"/>
        </w:rPr>
        <w:t>VISIÓN Y ESTRATEGIA</w:t>
      </w:r>
    </w:p>
    <w:p w14:paraId="30194261" w14:textId="77777777" w:rsidR="003D518A" w:rsidRPr="00B4760B" w:rsidRDefault="003D518A" w:rsidP="003D518A">
      <w:pPr>
        <w:keepNext/>
        <w:spacing w:before="240" w:after="60"/>
        <w:ind w:left="360" w:hanging="360"/>
        <w:jc w:val="left"/>
        <w:outlineLvl w:val="1"/>
        <w:rPr>
          <w:rFonts w:eastAsia="Times New Roman" w:cs="Times New Roman"/>
          <w:b/>
          <w:bCs/>
          <w:iCs/>
          <w:szCs w:val="28"/>
          <w:lang w:val="es-ES"/>
        </w:rPr>
      </w:pPr>
      <w:r w:rsidRPr="00B4760B">
        <w:rPr>
          <w:b/>
          <w:bCs/>
          <w:lang w:val="es-ES"/>
        </w:rPr>
        <w:t>DECLARACIÓN DE LA VISIÓN</w:t>
      </w:r>
    </w:p>
    <w:p w14:paraId="30194262" w14:textId="77777777" w:rsidR="003D518A" w:rsidRPr="00B4760B" w:rsidRDefault="003D518A" w:rsidP="004E353F">
      <w:pPr>
        <w:tabs>
          <w:tab w:val="left" w:pos="708"/>
        </w:tabs>
        <w:spacing w:before="240"/>
        <w:jc w:val="left"/>
        <w:rPr>
          <w:rFonts w:eastAsia="Arial Unicode MS" w:cs="Arial Unicode MS"/>
          <w:i/>
          <w:iCs/>
          <w:color w:val="000000"/>
          <w:lang w:val="es-ES"/>
        </w:rPr>
      </w:pPr>
      <w:r w:rsidRPr="00B4760B">
        <w:rPr>
          <w:i/>
          <w:iCs/>
          <w:lang w:val="es-ES"/>
        </w:rPr>
        <w:t xml:space="preserve">“Para 2025, las instancias decisorias habrán reconocido en todo el mundo </w:t>
      </w:r>
      <w:r w:rsidR="004334EF" w:rsidRPr="00B4760B">
        <w:rPr>
          <w:i/>
          <w:iCs/>
          <w:lang w:val="es-ES"/>
        </w:rPr>
        <w:t>a</w:t>
      </w:r>
      <w:r w:rsidRPr="00B4760B">
        <w:rPr>
          <w:i/>
          <w:iCs/>
          <w:lang w:val="es-ES"/>
        </w:rPr>
        <w:t xml:space="preserve">l </w:t>
      </w:r>
      <w:r w:rsidR="00672C87" w:rsidRPr="00B4760B">
        <w:rPr>
          <w:i/>
          <w:iCs/>
          <w:lang w:val="es-ES"/>
        </w:rPr>
        <w:t xml:space="preserve">marco del GMAS </w:t>
      </w:r>
      <w:r w:rsidR="004334EF" w:rsidRPr="00B4760B">
        <w:rPr>
          <w:i/>
          <w:iCs/>
          <w:lang w:val="es-ES"/>
        </w:rPr>
        <w:t>como</w:t>
      </w:r>
      <w:r w:rsidRPr="00B4760B">
        <w:rPr>
          <w:i/>
          <w:iCs/>
          <w:lang w:val="es-ES"/>
        </w:rPr>
        <w:t xml:space="preserve"> un recurso de avisos e información autorizados </w:t>
      </w:r>
      <w:r w:rsidR="00F070B2" w:rsidRPr="00B4760B">
        <w:rPr>
          <w:i/>
          <w:iCs/>
          <w:lang w:val="es-ES"/>
        </w:rPr>
        <w:t>para</w:t>
      </w:r>
      <w:r w:rsidRPr="00B4760B">
        <w:rPr>
          <w:i/>
          <w:iCs/>
          <w:lang w:val="es-ES"/>
        </w:rPr>
        <w:t xml:space="preserve"> los fenómenos de efectos devastadores relacionados con el tiempo, el agua, los océanos y el clima”.</w:t>
      </w:r>
    </w:p>
    <w:p w14:paraId="30194263" w14:textId="77777777" w:rsidR="003D518A" w:rsidRPr="00B4760B" w:rsidRDefault="003D518A" w:rsidP="003D518A">
      <w:pPr>
        <w:tabs>
          <w:tab w:val="left" w:pos="708"/>
        </w:tabs>
        <w:spacing w:before="240" w:line="30" w:lineRule="atLeast"/>
        <w:jc w:val="left"/>
        <w:rPr>
          <w:lang w:val="es-ES"/>
        </w:rPr>
      </w:pPr>
      <w:r w:rsidRPr="00B4760B">
        <w:rPr>
          <w:b/>
          <w:bCs/>
          <w:lang w:val="es-ES"/>
        </w:rPr>
        <w:t xml:space="preserve">Razón de ser del </w:t>
      </w:r>
      <w:r w:rsidR="001C61AE" w:rsidRPr="00B4760B">
        <w:rPr>
          <w:b/>
          <w:bCs/>
          <w:lang w:val="es-ES"/>
        </w:rPr>
        <w:t>m</w:t>
      </w:r>
      <w:r w:rsidRPr="00B4760B">
        <w:rPr>
          <w:b/>
          <w:bCs/>
          <w:lang w:val="es-ES"/>
        </w:rPr>
        <w:t>arco del GMAS:</w:t>
      </w:r>
      <w:r w:rsidRPr="00B4760B">
        <w:rPr>
          <w:lang w:val="es-ES"/>
        </w:rPr>
        <w:t xml:space="preserve"> La intención principal del </w:t>
      </w:r>
      <w:r w:rsidR="00672C87" w:rsidRPr="00B4760B">
        <w:rPr>
          <w:lang w:val="es-ES"/>
        </w:rPr>
        <w:t xml:space="preserve">marco del GMAS </w:t>
      </w:r>
      <w:r w:rsidR="008F4238" w:rsidRPr="00B4760B">
        <w:rPr>
          <w:lang w:val="es-ES"/>
        </w:rPr>
        <w:t>consiste en</w:t>
      </w:r>
      <w:r w:rsidRPr="00B4760B">
        <w:rPr>
          <w:lang w:val="es-ES"/>
        </w:rPr>
        <w:t xml:space="preserve"> ser útil y proporcionar orientación a los Miembros de la OMM a medida que sus servicios de alerta y aviso evolucionan </w:t>
      </w:r>
      <w:r w:rsidR="00F64376" w:rsidRPr="00B4760B">
        <w:rPr>
          <w:lang w:val="es-ES"/>
        </w:rPr>
        <w:t xml:space="preserve">de manera </w:t>
      </w:r>
      <w:r w:rsidRPr="00B4760B">
        <w:rPr>
          <w:lang w:val="es-ES"/>
        </w:rPr>
        <w:t xml:space="preserve">individual o conjunta, con </w:t>
      </w:r>
      <w:r w:rsidR="001D3EF3" w:rsidRPr="00B4760B">
        <w:rPr>
          <w:lang w:val="es-ES"/>
        </w:rPr>
        <w:t>el fin de</w:t>
      </w:r>
      <w:r w:rsidRPr="00B4760B">
        <w:rPr>
          <w:lang w:val="es-ES"/>
        </w:rPr>
        <w:t xml:space="preserve"> mejorar la capacidad de la p</w:t>
      </w:r>
      <w:r w:rsidR="006A38A5" w:rsidRPr="00B4760B">
        <w:rPr>
          <w:lang w:val="es-ES"/>
        </w:rPr>
        <w:t>oblación</w:t>
      </w:r>
      <w:r w:rsidRPr="00B4760B">
        <w:rPr>
          <w:lang w:val="es-ES"/>
        </w:rPr>
        <w:t xml:space="preserve"> y </w:t>
      </w:r>
      <w:r w:rsidR="006A38A5" w:rsidRPr="00B4760B">
        <w:rPr>
          <w:lang w:val="es-ES"/>
        </w:rPr>
        <w:t xml:space="preserve">las </w:t>
      </w:r>
      <w:r w:rsidRPr="00B4760B">
        <w:rPr>
          <w:lang w:val="es-ES"/>
        </w:rPr>
        <w:t xml:space="preserve">organizaciones </w:t>
      </w:r>
      <w:r w:rsidR="0063036C" w:rsidRPr="00B4760B">
        <w:rPr>
          <w:lang w:val="es-ES"/>
        </w:rPr>
        <w:t>d</w:t>
      </w:r>
      <w:r w:rsidR="000418BD" w:rsidRPr="00B4760B">
        <w:rPr>
          <w:lang w:val="es-ES"/>
        </w:rPr>
        <w:t>entro de su sociedad</w:t>
      </w:r>
      <w:r w:rsidRPr="00B4760B">
        <w:rPr>
          <w:lang w:val="es-ES"/>
        </w:rPr>
        <w:t xml:space="preserve"> para salvar vidas y proteger los bienes </w:t>
      </w:r>
      <w:r w:rsidR="00F64376" w:rsidRPr="00B4760B">
        <w:rPr>
          <w:lang w:val="es-ES"/>
        </w:rPr>
        <w:t>en caso de</w:t>
      </w:r>
      <w:r w:rsidRPr="00B4760B">
        <w:rPr>
          <w:lang w:val="es-ES"/>
        </w:rPr>
        <w:t xml:space="preserve"> emergencia. El </w:t>
      </w:r>
      <w:r w:rsidR="00672C87" w:rsidRPr="00B4760B">
        <w:rPr>
          <w:lang w:val="es-ES"/>
        </w:rPr>
        <w:t xml:space="preserve">marco del GMAS </w:t>
      </w:r>
      <w:r w:rsidRPr="00B4760B">
        <w:rPr>
          <w:lang w:val="es-ES"/>
        </w:rPr>
        <w:t xml:space="preserve">se centra específicamente en las funciones de alerta y aviso </w:t>
      </w:r>
      <w:r w:rsidR="00A545BA" w:rsidRPr="00B4760B">
        <w:rPr>
          <w:lang w:val="es-ES"/>
        </w:rPr>
        <w:t xml:space="preserve">de </w:t>
      </w:r>
      <w:r w:rsidRPr="00B4760B">
        <w:rPr>
          <w:lang w:val="es-ES"/>
        </w:rPr>
        <w:t xml:space="preserve">la OMM. Este </w:t>
      </w:r>
      <w:r w:rsidR="00CF736D" w:rsidRPr="00B4760B">
        <w:rPr>
          <w:lang w:val="es-ES"/>
        </w:rPr>
        <w:t>enfoque</w:t>
      </w:r>
      <w:r w:rsidRPr="00B4760B">
        <w:rPr>
          <w:lang w:val="es-ES"/>
        </w:rPr>
        <w:t xml:space="preserve"> de la </w:t>
      </w:r>
      <w:r w:rsidR="00367280" w:rsidRPr="00B4760B">
        <w:rPr>
          <w:lang w:val="es-ES"/>
        </w:rPr>
        <w:t>Organización</w:t>
      </w:r>
      <w:r w:rsidRPr="00B4760B">
        <w:rPr>
          <w:lang w:val="es-ES"/>
        </w:rPr>
        <w:t xml:space="preserve"> se </w:t>
      </w:r>
      <w:r w:rsidR="00AE79F8" w:rsidRPr="00B4760B">
        <w:rPr>
          <w:lang w:val="es-ES"/>
        </w:rPr>
        <w:t>ha visto</w:t>
      </w:r>
      <w:r w:rsidRPr="00B4760B">
        <w:rPr>
          <w:lang w:val="es-ES"/>
        </w:rPr>
        <w:t xml:space="preserve"> impulsado por </w:t>
      </w:r>
      <w:r w:rsidR="00AE79F8" w:rsidRPr="00B4760B">
        <w:rPr>
          <w:lang w:val="es-ES"/>
        </w:rPr>
        <w:t>la rápida evolución de</w:t>
      </w:r>
      <w:r w:rsidRPr="00B4760B">
        <w:rPr>
          <w:lang w:val="es-ES"/>
        </w:rPr>
        <w:t xml:space="preserve"> las alertas y los avisos en los últimos decenios, estimulad</w:t>
      </w:r>
      <w:r w:rsidR="00AA4ADA" w:rsidRPr="00B4760B">
        <w:rPr>
          <w:lang w:val="es-ES"/>
        </w:rPr>
        <w:t xml:space="preserve">a </w:t>
      </w:r>
      <w:r w:rsidRPr="00B4760B">
        <w:rPr>
          <w:lang w:val="es-ES"/>
        </w:rPr>
        <w:t xml:space="preserve">por sorprendentes avances en tecnologías de la información y la comunicación (TIC) asequibles y por </w:t>
      </w:r>
      <w:r w:rsidR="00EC6E07" w:rsidRPr="00B4760B">
        <w:rPr>
          <w:lang w:val="es-ES"/>
        </w:rPr>
        <w:t>el</w:t>
      </w:r>
      <w:r w:rsidRPr="00B4760B">
        <w:rPr>
          <w:lang w:val="es-ES"/>
        </w:rPr>
        <w:t xml:space="preserve"> </w:t>
      </w:r>
      <w:r w:rsidR="00E5275B" w:rsidRPr="00B4760B">
        <w:rPr>
          <w:lang w:val="es-ES"/>
        </w:rPr>
        <w:t>tránsito</w:t>
      </w:r>
      <w:r w:rsidRPr="00B4760B">
        <w:rPr>
          <w:lang w:val="es-ES"/>
        </w:rPr>
        <w:t xml:space="preserve"> generalizad</w:t>
      </w:r>
      <w:r w:rsidR="00E5275B" w:rsidRPr="00B4760B">
        <w:rPr>
          <w:lang w:val="es-ES"/>
        </w:rPr>
        <w:t>o</w:t>
      </w:r>
      <w:r w:rsidRPr="00B4760B">
        <w:rPr>
          <w:lang w:val="es-ES"/>
        </w:rPr>
        <w:t xml:space="preserve"> hacia un </w:t>
      </w:r>
      <w:r w:rsidR="00CF736D" w:rsidRPr="00B4760B">
        <w:rPr>
          <w:lang w:val="es-ES"/>
        </w:rPr>
        <w:t>planteamiento</w:t>
      </w:r>
      <w:r w:rsidRPr="00B4760B">
        <w:rPr>
          <w:lang w:val="es-ES"/>
        </w:rPr>
        <w:t xml:space="preserve"> de alertas y avisos </w:t>
      </w:r>
      <w:r w:rsidR="005041FA" w:rsidRPr="00B4760B">
        <w:rPr>
          <w:lang w:val="es-ES"/>
        </w:rPr>
        <w:t>de</w:t>
      </w:r>
      <w:r w:rsidRPr="00B4760B">
        <w:rPr>
          <w:lang w:val="es-ES"/>
        </w:rPr>
        <w:t xml:space="preserve"> todo tipo de peligros y </w:t>
      </w:r>
      <w:r w:rsidR="005041FA" w:rsidRPr="00B4760B">
        <w:rPr>
          <w:lang w:val="es-ES"/>
        </w:rPr>
        <w:t>a través de todos los</w:t>
      </w:r>
      <w:r w:rsidRPr="00B4760B">
        <w:rPr>
          <w:lang w:val="es-ES"/>
        </w:rPr>
        <w:t xml:space="preserve"> medios</w:t>
      </w:r>
      <w:r w:rsidR="005041FA" w:rsidRPr="00B4760B">
        <w:rPr>
          <w:lang w:val="es-ES"/>
        </w:rPr>
        <w:t xml:space="preserve"> de comunicación</w:t>
      </w:r>
      <w:r w:rsidRPr="00B4760B">
        <w:rPr>
          <w:lang w:val="es-ES"/>
        </w:rPr>
        <w:t xml:space="preserve">. Estas tendencias han hecho aflorar sinergias positivas y nuevas oportunidades, </w:t>
      </w:r>
      <w:r w:rsidR="00DF540F" w:rsidRPr="00B4760B">
        <w:rPr>
          <w:lang w:val="es-ES"/>
        </w:rPr>
        <w:t>que</w:t>
      </w:r>
      <w:r w:rsidRPr="00B4760B">
        <w:rPr>
          <w:lang w:val="es-ES"/>
        </w:rPr>
        <w:t xml:space="preserve"> la mayoría de los Miembros de la OMM han aprovechado con entusiasmo.</w:t>
      </w:r>
    </w:p>
    <w:p w14:paraId="30194264" w14:textId="77777777" w:rsidR="003D518A" w:rsidRPr="00B4760B" w:rsidRDefault="006A7872" w:rsidP="003D518A">
      <w:pPr>
        <w:spacing w:before="240" w:after="240"/>
        <w:jc w:val="left"/>
        <w:rPr>
          <w:lang w:val="es-ES"/>
        </w:rPr>
      </w:pPr>
      <w:r w:rsidRPr="00B4760B">
        <w:rPr>
          <w:lang w:val="es-ES"/>
        </w:rPr>
        <w:t>Como ejemplo de tal</w:t>
      </w:r>
      <w:r w:rsidR="008425CB" w:rsidRPr="00B4760B">
        <w:rPr>
          <w:lang w:val="es-ES"/>
        </w:rPr>
        <w:t>es</w:t>
      </w:r>
      <w:r w:rsidRPr="00B4760B">
        <w:rPr>
          <w:lang w:val="es-ES"/>
        </w:rPr>
        <w:t xml:space="preserve"> sinergia</w:t>
      </w:r>
      <w:r w:rsidR="008425CB" w:rsidRPr="00B4760B">
        <w:rPr>
          <w:lang w:val="es-ES"/>
        </w:rPr>
        <w:t>s</w:t>
      </w:r>
      <w:r w:rsidR="003D518A" w:rsidRPr="00B4760B">
        <w:rPr>
          <w:lang w:val="es-ES"/>
        </w:rPr>
        <w:t xml:space="preserve">, los mensajes de alerta y </w:t>
      </w:r>
      <w:r w:rsidR="0017394C" w:rsidRPr="00B4760B">
        <w:rPr>
          <w:lang w:val="es-ES"/>
        </w:rPr>
        <w:t>aviso</w:t>
      </w:r>
      <w:r w:rsidR="003D518A" w:rsidRPr="00B4760B">
        <w:rPr>
          <w:lang w:val="es-ES"/>
        </w:rPr>
        <w:t xml:space="preserve"> ahora pueden enviarse a los sistemas de navegación </w:t>
      </w:r>
      <w:r w:rsidR="009B3661" w:rsidRPr="00B4760B">
        <w:rPr>
          <w:lang w:val="es-ES"/>
        </w:rPr>
        <w:t>instalados en</w:t>
      </w:r>
      <w:r w:rsidR="003D518A" w:rsidRPr="00B4760B">
        <w:rPr>
          <w:lang w:val="es-ES"/>
        </w:rPr>
        <w:t xml:space="preserve"> vehículos de todo el mundo, siempre que estén en formato CAP y </w:t>
      </w:r>
      <w:r w:rsidR="00426134" w:rsidRPr="00B4760B">
        <w:rPr>
          <w:lang w:val="es-ES"/>
        </w:rPr>
        <w:t>sean de libre acceso</w:t>
      </w:r>
      <w:r w:rsidR="003D518A" w:rsidRPr="00B4760B">
        <w:rPr>
          <w:lang w:val="es-ES"/>
        </w:rPr>
        <w:t xml:space="preserve"> </w:t>
      </w:r>
      <w:r w:rsidR="008429ED" w:rsidRPr="00B4760B">
        <w:rPr>
          <w:lang w:val="es-ES"/>
        </w:rPr>
        <w:t>a través de</w:t>
      </w:r>
      <w:r w:rsidR="00D93CF0" w:rsidRPr="00B4760B">
        <w:rPr>
          <w:lang w:val="es-ES"/>
        </w:rPr>
        <w:t xml:space="preserve"> </w:t>
      </w:r>
      <w:r w:rsidR="003D518A" w:rsidRPr="00B4760B">
        <w:rPr>
          <w:lang w:val="es-ES"/>
        </w:rPr>
        <w:t xml:space="preserve">un computador central como el </w:t>
      </w:r>
      <w:r w:rsidR="00660400" w:rsidRPr="00B4760B">
        <w:rPr>
          <w:lang w:val="es-ES"/>
        </w:rPr>
        <w:t>d</w:t>
      </w:r>
      <w:r w:rsidR="0024000E" w:rsidRPr="00B4760B">
        <w:rPr>
          <w:lang w:val="es-ES"/>
        </w:rPr>
        <w:t xml:space="preserve">el </w:t>
      </w:r>
      <w:r w:rsidR="003D518A" w:rsidRPr="00B4760B">
        <w:rPr>
          <w:lang w:val="es-ES"/>
        </w:rPr>
        <w:t xml:space="preserve">Centro de </w:t>
      </w:r>
      <w:r w:rsidR="00DF5DBA" w:rsidRPr="00B4760B">
        <w:rPr>
          <w:lang w:val="es-ES"/>
        </w:rPr>
        <w:t>a</w:t>
      </w:r>
      <w:r w:rsidR="003D518A" w:rsidRPr="00B4760B">
        <w:rPr>
          <w:lang w:val="es-ES"/>
        </w:rPr>
        <w:t>lerta</w:t>
      </w:r>
      <w:r w:rsidR="00DF5DBA" w:rsidRPr="00B4760B">
        <w:rPr>
          <w:lang w:val="es-ES"/>
        </w:rPr>
        <w:t>s</w:t>
      </w:r>
      <w:r w:rsidR="003D518A" w:rsidRPr="00B4760B">
        <w:rPr>
          <w:lang w:val="es-ES"/>
        </w:rPr>
        <w:t xml:space="preserve"> de la OMM. Esta capacidad </w:t>
      </w:r>
      <w:r w:rsidR="00681663" w:rsidRPr="00B4760B">
        <w:rPr>
          <w:lang w:val="es-ES"/>
        </w:rPr>
        <w:t>se ha logrado</w:t>
      </w:r>
      <w:r w:rsidR="003D518A" w:rsidRPr="00B4760B">
        <w:rPr>
          <w:lang w:val="es-ES"/>
        </w:rPr>
        <w:t xml:space="preserve"> </w:t>
      </w:r>
      <w:r w:rsidR="00573244" w:rsidRPr="00B4760B">
        <w:rPr>
          <w:lang w:val="es-ES"/>
        </w:rPr>
        <w:t xml:space="preserve">desarrollar </w:t>
      </w:r>
      <w:r w:rsidR="00D21FD3" w:rsidRPr="00B4760B">
        <w:rPr>
          <w:lang w:val="es-ES"/>
        </w:rPr>
        <w:t>con</w:t>
      </w:r>
      <w:r w:rsidR="003D518A" w:rsidRPr="00B4760B">
        <w:rPr>
          <w:lang w:val="es-ES"/>
        </w:rPr>
        <w:t xml:space="preserve"> </w:t>
      </w:r>
      <w:r w:rsidR="00681663" w:rsidRPr="00B4760B">
        <w:rPr>
          <w:lang w:val="es-ES"/>
        </w:rPr>
        <w:t>la adopción de</w:t>
      </w:r>
      <w:r w:rsidR="000F542C" w:rsidRPr="00B4760B">
        <w:rPr>
          <w:lang w:val="es-ES"/>
        </w:rPr>
        <w:t xml:space="preserve"> </w:t>
      </w:r>
      <w:r w:rsidR="003D518A" w:rsidRPr="00B4760B">
        <w:rPr>
          <w:lang w:val="es-ES"/>
        </w:rPr>
        <w:t>una norma de la Organización Inter</w:t>
      </w:r>
      <w:r w:rsidR="002C77B5" w:rsidRPr="00B4760B">
        <w:rPr>
          <w:lang w:val="es-ES"/>
        </w:rPr>
        <w:t>nacional de Normalización (ISO)</w:t>
      </w:r>
      <w:r w:rsidR="00407D9C" w:rsidRPr="00B4760B">
        <w:rPr>
          <w:lang w:val="es-ES"/>
        </w:rPr>
        <w:t xml:space="preserve"> </w:t>
      </w:r>
      <w:r w:rsidR="003D518A" w:rsidRPr="00B4760B">
        <w:rPr>
          <w:lang w:val="es-ES"/>
        </w:rPr>
        <w:t xml:space="preserve">conocida como TPEG2-EAW (alertas y avisos de emergencia), </w:t>
      </w:r>
      <w:r w:rsidR="002C476E" w:rsidRPr="00B4760B">
        <w:rPr>
          <w:lang w:val="es-ES"/>
        </w:rPr>
        <w:t>junto con e</w:t>
      </w:r>
      <w:r w:rsidR="003D518A" w:rsidRPr="00B4760B">
        <w:rPr>
          <w:lang w:val="es-ES"/>
        </w:rPr>
        <w:t xml:space="preserve">l CAP que da nombre a la Recomendación X.1303 de la Unión Internacional de Telecomunicaciones (UIT). </w:t>
      </w:r>
      <w:r w:rsidR="002C4151" w:rsidRPr="00B4760B">
        <w:rPr>
          <w:lang w:val="es-ES"/>
        </w:rPr>
        <w:t>Dicha capacidad mundial abarca l</w:t>
      </w:r>
      <w:r w:rsidR="003D518A" w:rsidRPr="00B4760B">
        <w:rPr>
          <w:lang w:val="es-ES"/>
        </w:rPr>
        <w:t>as amenazas meteorológicas y de otro tipo de riesgos en el ámbito de los SMHN por el simple hecho de que el CAP y la TPEG2-EAW están concebidos para todo tipo de peligros.</w:t>
      </w:r>
    </w:p>
    <w:p w14:paraId="30194265" w14:textId="77777777" w:rsidR="003D518A" w:rsidRPr="00B4760B" w:rsidRDefault="006A7872" w:rsidP="003D518A">
      <w:pPr>
        <w:spacing w:after="240" w:line="30" w:lineRule="atLeast"/>
        <w:jc w:val="left"/>
        <w:rPr>
          <w:lang w:val="es-ES"/>
        </w:rPr>
      </w:pPr>
      <w:r w:rsidRPr="00B4760B">
        <w:rPr>
          <w:lang w:val="es-ES"/>
        </w:rPr>
        <w:t xml:space="preserve">Otro ejemplo de </w:t>
      </w:r>
      <w:r w:rsidR="005F62F3" w:rsidRPr="00B4760B">
        <w:rPr>
          <w:lang w:val="es-ES"/>
        </w:rPr>
        <w:t>las crecientes sinergias</w:t>
      </w:r>
      <w:r w:rsidR="003D518A" w:rsidRPr="00B4760B">
        <w:rPr>
          <w:lang w:val="es-ES"/>
        </w:rPr>
        <w:t xml:space="preserve"> es la repercusión de los redistribuidores de información de alerta. </w:t>
      </w:r>
      <w:r w:rsidR="00AB6513" w:rsidRPr="00B4760B">
        <w:rPr>
          <w:lang w:val="es-ES"/>
        </w:rPr>
        <w:t>Estos</w:t>
      </w:r>
      <w:r w:rsidR="003D518A" w:rsidRPr="00B4760B">
        <w:rPr>
          <w:lang w:val="es-ES"/>
        </w:rPr>
        <w:t xml:space="preserve"> a menudo desempeñan un papel fundamental para </w:t>
      </w:r>
      <w:r w:rsidR="00E61CDE" w:rsidRPr="00B4760B">
        <w:rPr>
          <w:lang w:val="es-ES"/>
        </w:rPr>
        <w:t xml:space="preserve">garantizar </w:t>
      </w:r>
      <w:r w:rsidR="003D518A" w:rsidRPr="00B4760B">
        <w:rPr>
          <w:lang w:val="es-ES"/>
        </w:rPr>
        <w:t xml:space="preserve">que la información de alerta llegue con precisión a los ciudadanos y a otros usuarios. </w:t>
      </w:r>
      <w:r w:rsidR="00041DCE" w:rsidRPr="00B4760B">
        <w:rPr>
          <w:lang w:val="es-ES"/>
        </w:rPr>
        <w:t>Permiten ampliar</w:t>
      </w:r>
      <w:r w:rsidR="003D518A" w:rsidRPr="00B4760B">
        <w:rPr>
          <w:lang w:val="es-ES"/>
        </w:rPr>
        <w:t xml:space="preserve"> el alcance de las autoridades de alerta. Por lo tanto, los redistribuidores de información de alerta, entre lo que se encuentran los medios de comunicación tradicionales, pueden contribuir positivamente y fortalecer a las autoridades de alerta en cuanto vo</w:t>
      </w:r>
      <w:r w:rsidR="000C52AF" w:rsidRPr="00B4760B">
        <w:rPr>
          <w:lang w:val="es-ES"/>
        </w:rPr>
        <w:t>z autorizada</w:t>
      </w:r>
      <w:r w:rsidR="003D518A" w:rsidRPr="00B4760B">
        <w:rPr>
          <w:lang w:val="es-ES"/>
        </w:rPr>
        <w:t>.</w:t>
      </w:r>
    </w:p>
    <w:p w14:paraId="30194266" w14:textId="77777777" w:rsidR="003D518A" w:rsidRPr="00B4760B" w:rsidRDefault="003D518A" w:rsidP="003D518A">
      <w:pPr>
        <w:spacing w:after="240" w:line="30" w:lineRule="atLeast"/>
        <w:jc w:val="left"/>
        <w:rPr>
          <w:lang w:val="es-ES"/>
        </w:rPr>
      </w:pPr>
      <w:r w:rsidRPr="00B4760B">
        <w:rPr>
          <w:lang w:val="es-ES"/>
        </w:rPr>
        <w:t xml:space="preserve">El </w:t>
      </w:r>
      <w:r w:rsidR="00672C87" w:rsidRPr="00B4760B">
        <w:rPr>
          <w:lang w:val="es-ES"/>
        </w:rPr>
        <w:t xml:space="preserve">marco del GMAS </w:t>
      </w:r>
      <w:r w:rsidR="00A03AB7" w:rsidRPr="00B4760B">
        <w:rPr>
          <w:lang w:val="es-ES"/>
        </w:rPr>
        <w:t>aprovechará es</w:t>
      </w:r>
      <w:r w:rsidRPr="00B4760B">
        <w:rPr>
          <w:lang w:val="es-ES"/>
        </w:rPr>
        <w:t xml:space="preserve">as sinergias en </w:t>
      </w:r>
      <w:r w:rsidR="00A036F3" w:rsidRPr="00B4760B">
        <w:rPr>
          <w:lang w:val="es-ES"/>
        </w:rPr>
        <w:t>favor</w:t>
      </w:r>
      <w:r w:rsidRPr="00B4760B">
        <w:rPr>
          <w:lang w:val="es-ES"/>
        </w:rPr>
        <w:t xml:space="preserve"> de las autoridades de alerta y de los posibles afectados. Al abordar la emisión de alertas de forma integral, como se hace con otra información predictiva y orientativa, se incrementan significativamente la oportunidad de beneficiar a </w:t>
      </w:r>
      <w:r w:rsidR="00BC2F66" w:rsidRPr="00B4760B">
        <w:rPr>
          <w:lang w:val="es-ES"/>
        </w:rPr>
        <w:t>área</w:t>
      </w:r>
      <w:r w:rsidR="003B071E" w:rsidRPr="00B4760B">
        <w:rPr>
          <w:lang w:val="es-ES"/>
        </w:rPr>
        <w:t>s</w:t>
      </w:r>
      <w:r w:rsidRPr="00B4760B">
        <w:rPr>
          <w:lang w:val="es-ES"/>
        </w:rPr>
        <w:t xml:space="preserve"> pertinentes </w:t>
      </w:r>
      <w:r w:rsidR="00F4797A" w:rsidRPr="00B4760B">
        <w:rPr>
          <w:lang w:val="es-ES"/>
        </w:rPr>
        <w:t>para</w:t>
      </w:r>
      <w:r w:rsidR="00394853" w:rsidRPr="00B4760B">
        <w:rPr>
          <w:lang w:val="es-ES"/>
        </w:rPr>
        <w:t xml:space="preserve"> los</w:t>
      </w:r>
      <w:r w:rsidRPr="00B4760B">
        <w:rPr>
          <w:lang w:val="es-ES"/>
        </w:rPr>
        <w:t xml:space="preserve"> peligros múltiples y la </w:t>
      </w:r>
      <w:r w:rsidR="00FD3C9A" w:rsidRPr="00B4760B">
        <w:rPr>
          <w:lang w:val="es-ES"/>
        </w:rPr>
        <w:t>posibili</w:t>
      </w:r>
      <w:r w:rsidRPr="00B4760B">
        <w:rPr>
          <w:lang w:val="es-ES"/>
        </w:rPr>
        <w:t>dad de llegar a una población mucho más amplia.</w:t>
      </w:r>
    </w:p>
    <w:p w14:paraId="30194267" w14:textId="77777777" w:rsidR="003D518A" w:rsidRPr="00B4760B" w:rsidRDefault="004C17B1" w:rsidP="003D518A">
      <w:pPr>
        <w:spacing w:after="240" w:line="30" w:lineRule="atLeast"/>
        <w:jc w:val="left"/>
        <w:rPr>
          <w:lang w:val="es-ES"/>
        </w:rPr>
      </w:pPr>
      <w:r w:rsidRPr="00B4760B">
        <w:rPr>
          <w:b/>
          <w:bCs/>
          <w:lang w:val="es-ES"/>
        </w:rPr>
        <w:t>Transición de</w:t>
      </w:r>
      <w:r w:rsidR="003D518A" w:rsidRPr="00B4760B">
        <w:rPr>
          <w:b/>
          <w:bCs/>
          <w:lang w:val="es-ES"/>
        </w:rPr>
        <w:t xml:space="preserve"> los enfoques tradicionales</w:t>
      </w:r>
      <w:r w:rsidR="00E21815" w:rsidRPr="00B4760B">
        <w:rPr>
          <w:b/>
          <w:lang w:val="es-ES"/>
        </w:rPr>
        <w:t>:</w:t>
      </w:r>
      <w:r w:rsidR="00280521" w:rsidRPr="00B4760B">
        <w:rPr>
          <w:lang w:val="es-ES"/>
        </w:rPr>
        <w:t xml:space="preserve"> Tradicionalmente </w:t>
      </w:r>
      <w:r w:rsidR="003D518A" w:rsidRPr="00B4760B">
        <w:rPr>
          <w:lang w:val="es-ES"/>
        </w:rPr>
        <w:t xml:space="preserve">han existido infinidad de enfoques de alerta y aviso, a menudo centrados </w:t>
      </w:r>
      <w:r w:rsidR="00160831" w:rsidRPr="00B4760B">
        <w:rPr>
          <w:lang w:val="es-ES"/>
        </w:rPr>
        <w:t xml:space="preserve">cada uno de ellos </w:t>
      </w:r>
      <w:r w:rsidR="003D518A" w:rsidRPr="00B4760B">
        <w:rPr>
          <w:lang w:val="es-ES"/>
        </w:rPr>
        <w:t xml:space="preserve">en una sola amenaza de </w:t>
      </w:r>
      <w:r w:rsidR="00C74211" w:rsidRPr="00B4760B">
        <w:rPr>
          <w:lang w:val="es-ES"/>
        </w:rPr>
        <w:t>peligr</w:t>
      </w:r>
      <w:r w:rsidR="003D518A" w:rsidRPr="00B4760B">
        <w:rPr>
          <w:lang w:val="es-ES"/>
        </w:rPr>
        <w:t xml:space="preserve">o y en un canal concreto de difusión. Por ejemplo, </w:t>
      </w:r>
      <w:r w:rsidR="00BC3ECA" w:rsidRPr="00B4760B">
        <w:rPr>
          <w:lang w:val="es-ES"/>
        </w:rPr>
        <w:t xml:space="preserve">la aplicación de </w:t>
      </w:r>
      <w:r w:rsidR="003D518A" w:rsidRPr="00B4760B">
        <w:rPr>
          <w:lang w:val="es-ES"/>
        </w:rPr>
        <w:t xml:space="preserve">enfoques </w:t>
      </w:r>
      <w:r w:rsidR="00A057FF" w:rsidRPr="00B4760B">
        <w:rPr>
          <w:lang w:val="es-ES"/>
        </w:rPr>
        <w:t>de</w:t>
      </w:r>
      <w:r w:rsidR="009A31DA" w:rsidRPr="00B4760B">
        <w:rPr>
          <w:lang w:val="es-ES"/>
        </w:rPr>
        <w:t xml:space="preserve"> emisión de</w:t>
      </w:r>
      <w:r w:rsidR="00A16FFE" w:rsidRPr="00B4760B">
        <w:rPr>
          <w:lang w:val="es-ES"/>
        </w:rPr>
        <w:t xml:space="preserve"> alertas meteorológicas puede</w:t>
      </w:r>
      <w:r w:rsidR="003D518A" w:rsidRPr="00B4760B">
        <w:rPr>
          <w:lang w:val="es-ES"/>
        </w:rPr>
        <w:t xml:space="preserve"> </w:t>
      </w:r>
      <w:r w:rsidR="00674C6B" w:rsidRPr="00B4760B">
        <w:rPr>
          <w:lang w:val="es-ES"/>
        </w:rPr>
        <w:t>implicar</w:t>
      </w:r>
      <w:r w:rsidR="003D518A" w:rsidRPr="00B4760B">
        <w:rPr>
          <w:lang w:val="es-ES"/>
        </w:rPr>
        <w:t xml:space="preserve"> una amplia variedad de formatos especiales, dispositivos con fines específicos y medios de telecomunicación </w:t>
      </w:r>
      <w:r w:rsidR="00906DAC" w:rsidRPr="00B4760B">
        <w:rPr>
          <w:lang w:val="es-ES"/>
        </w:rPr>
        <w:t>críptic</w:t>
      </w:r>
      <w:r w:rsidR="003D518A" w:rsidRPr="00B4760B">
        <w:rPr>
          <w:lang w:val="es-ES"/>
        </w:rPr>
        <w:t xml:space="preserve">os, que pueden variar aún más en función del destinatario (aeronaves, </w:t>
      </w:r>
      <w:r w:rsidR="00A42258" w:rsidRPr="00B4760B">
        <w:rPr>
          <w:lang w:val="es-ES"/>
        </w:rPr>
        <w:t>barcos</w:t>
      </w:r>
      <w:r w:rsidR="003D518A" w:rsidRPr="00B4760B">
        <w:rPr>
          <w:lang w:val="es-ES"/>
        </w:rPr>
        <w:t xml:space="preserve"> </w:t>
      </w:r>
      <w:r w:rsidR="009D432D" w:rsidRPr="00B4760B">
        <w:rPr>
          <w:lang w:val="es-ES"/>
        </w:rPr>
        <w:t xml:space="preserve">en </w:t>
      </w:r>
      <w:r w:rsidR="00D4238C" w:rsidRPr="00B4760B">
        <w:rPr>
          <w:lang w:val="es-ES"/>
        </w:rPr>
        <w:t xml:space="preserve">alta </w:t>
      </w:r>
      <w:r w:rsidR="009D432D" w:rsidRPr="00B4760B">
        <w:rPr>
          <w:lang w:val="es-ES"/>
        </w:rPr>
        <w:t>mar</w:t>
      </w:r>
      <w:r w:rsidR="003D518A" w:rsidRPr="00B4760B">
        <w:rPr>
          <w:lang w:val="es-ES"/>
        </w:rPr>
        <w:t xml:space="preserve">, </w:t>
      </w:r>
      <w:r w:rsidR="001144F5" w:rsidRPr="00B4760B">
        <w:rPr>
          <w:lang w:val="es-ES"/>
        </w:rPr>
        <w:t>población</w:t>
      </w:r>
      <w:r w:rsidR="003D518A" w:rsidRPr="00B4760B">
        <w:rPr>
          <w:lang w:val="es-ES"/>
        </w:rPr>
        <w:t xml:space="preserve">, etc.). Los formatos y </w:t>
      </w:r>
      <w:r w:rsidR="008917A8" w:rsidRPr="00B4760B">
        <w:rPr>
          <w:lang w:val="es-ES"/>
        </w:rPr>
        <w:t>necesidades de</w:t>
      </w:r>
      <w:r w:rsidR="003D518A" w:rsidRPr="00B4760B">
        <w:rPr>
          <w:lang w:val="es-ES"/>
        </w:rPr>
        <w:t xml:space="preserve"> los medios de comunicación de alertas y avisos </w:t>
      </w:r>
      <w:r w:rsidR="0083071A" w:rsidRPr="00B4760B">
        <w:rPr>
          <w:lang w:val="es-ES"/>
        </w:rPr>
        <w:t>de</w:t>
      </w:r>
      <w:r w:rsidR="003D518A" w:rsidRPr="00B4760B">
        <w:rPr>
          <w:lang w:val="es-ES"/>
        </w:rPr>
        <w:t xml:space="preserve"> amenazas de </w:t>
      </w:r>
      <w:r w:rsidR="00E07635" w:rsidRPr="00B4760B">
        <w:rPr>
          <w:lang w:val="es-ES"/>
        </w:rPr>
        <w:t>riesgo</w:t>
      </w:r>
      <w:r w:rsidR="003D518A" w:rsidRPr="00B4760B">
        <w:rPr>
          <w:lang w:val="es-ES"/>
        </w:rPr>
        <w:t xml:space="preserve"> distintas de las meteorológicas también han divergido mucho. La consecuencia directa de tanta divergencia es un mosaico confuso e ineficiente de sistemas de alerta </w:t>
      </w:r>
      <w:r w:rsidR="003B23C0" w:rsidRPr="00B4760B">
        <w:rPr>
          <w:lang w:val="es-ES"/>
        </w:rPr>
        <w:t>de</w:t>
      </w:r>
      <w:r w:rsidR="003D518A" w:rsidRPr="00B4760B">
        <w:rPr>
          <w:lang w:val="es-ES"/>
        </w:rPr>
        <w:t xml:space="preserve"> casi todo tipo de </w:t>
      </w:r>
      <w:r w:rsidR="00E07635" w:rsidRPr="00B4760B">
        <w:rPr>
          <w:lang w:val="es-ES"/>
        </w:rPr>
        <w:t>peligr</w:t>
      </w:r>
      <w:r w:rsidR="003D518A" w:rsidRPr="00B4760B">
        <w:rPr>
          <w:lang w:val="es-ES"/>
        </w:rPr>
        <w:t xml:space="preserve">os, en el que cada pieza se gestiona normalmente como un “compartimento” separado. El </w:t>
      </w:r>
      <w:r w:rsidR="00672C87" w:rsidRPr="00B4760B">
        <w:rPr>
          <w:lang w:val="es-ES"/>
        </w:rPr>
        <w:t xml:space="preserve">marco del GMAS </w:t>
      </w:r>
      <w:r w:rsidR="003D518A" w:rsidRPr="00B4760B">
        <w:rPr>
          <w:lang w:val="es-ES"/>
        </w:rPr>
        <w:t xml:space="preserve">puede ayudar a los Miembros y las instituciones de la OMM a </w:t>
      </w:r>
      <w:r w:rsidR="0025286D" w:rsidRPr="00B4760B">
        <w:rPr>
          <w:lang w:val="es-ES"/>
        </w:rPr>
        <w:t>supera</w:t>
      </w:r>
      <w:r w:rsidR="003D518A" w:rsidRPr="00B4760B">
        <w:rPr>
          <w:lang w:val="es-ES"/>
        </w:rPr>
        <w:t>r la co</w:t>
      </w:r>
      <w:r w:rsidR="00653D1E" w:rsidRPr="00B4760B">
        <w:rPr>
          <w:lang w:val="es-ES"/>
        </w:rPr>
        <w:t xml:space="preserve">mpartimentación tradicional y </w:t>
      </w:r>
      <w:r w:rsidR="003D518A" w:rsidRPr="00B4760B">
        <w:rPr>
          <w:lang w:val="es-ES"/>
        </w:rPr>
        <w:t>aprovechar las nuevas e increíbles oportunidades que surjan.</w:t>
      </w:r>
    </w:p>
    <w:p w14:paraId="30194268" w14:textId="77777777" w:rsidR="003D518A" w:rsidRPr="00B4760B" w:rsidRDefault="003D518A" w:rsidP="003D518A">
      <w:pPr>
        <w:spacing w:after="240" w:line="30" w:lineRule="atLeast"/>
        <w:jc w:val="left"/>
        <w:rPr>
          <w:lang w:val="es-ES"/>
        </w:rPr>
      </w:pPr>
      <w:r w:rsidRPr="00B4760B">
        <w:rPr>
          <w:lang w:val="es-ES"/>
        </w:rPr>
        <w:lastRenderedPageBreak/>
        <w:t>El enfoque tradicional de los mosaicos de alertas y avisos ha evolucionado profundamente durante este siglo, lo que también queda patente en la adopción del CAP. En la actualidad, el</w:t>
      </w:r>
      <w:r w:rsidR="0029173B" w:rsidRPr="00B4760B">
        <w:rPr>
          <w:lang w:val="es-ES"/>
        </w:rPr>
        <w:t> </w:t>
      </w:r>
      <w:r w:rsidRPr="00B4760B">
        <w:rPr>
          <w:lang w:val="es-ES"/>
        </w:rPr>
        <w:t>90 % de la población mundial vive en un país con al menos un</w:t>
      </w:r>
      <w:r w:rsidR="000C21A6" w:rsidRPr="00B4760B">
        <w:rPr>
          <w:lang w:val="es-ES"/>
        </w:rPr>
        <w:t xml:space="preserve">a fuente </w:t>
      </w:r>
      <w:r w:rsidRPr="00B4760B">
        <w:rPr>
          <w:lang w:val="es-ES"/>
        </w:rPr>
        <w:t>nacional de noticias adaptad</w:t>
      </w:r>
      <w:r w:rsidR="000C21A6" w:rsidRPr="00B4760B">
        <w:rPr>
          <w:lang w:val="es-ES"/>
        </w:rPr>
        <w:t>a</w:t>
      </w:r>
      <w:r w:rsidRPr="00B4760B">
        <w:rPr>
          <w:lang w:val="es-ES"/>
        </w:rPr>
        <w:t xml:space="preserve"> al PAC en funcionamiento o </w:t>
      </w:r>
      <w:r w:rsidR="006732B1" w:rsidRPr="00B4760B">
        <w:rPr>
          <w:lang w:val="es-ES"/>
        </w:rPr>
        <w:t>de prueba</w:t>
      </w:r>
      <w:r w:rsidRPr="00B4760B">
        <w:rPr>
          <w:lang w:val="es-ES"/>
        </w:rPr>
        <w:t xml:space="preserve">. Esta evolución </w:t>
      </w:r>
      <w:r w:rsidR="00763F6B" w:rsidRPr="00B4760B">
        <w:rPr>
          <w:lang w:val="es-ES"/>
        </w:rPr>
        <w:t>coincide</w:t>
      </w:r>
      <w:r w:rsidRPr="00B4760B">
        <w:rPr>
          <w:lang w:val="es-ES"/>
        </w:rPr>
        <w:t xml:space="preserve"> asimismo </w:t>
      </w:r>
      <w:r w:rsidR="00763F6B" w:rsidRPr="00B4760B">
        <w:rPr>
          <w:lang w:val="es-ES"/>
        </w:rPr>
        <w:t>con</w:t>
      </w:r>
      <w:r w:rsidRPr="00B4760B">
        <w:rPr>
          <w:lang w:val="es-ES"/>
        </w:rPr>
        <w:t xml:space="preserve"> la creciente transición de los medios de comunicación tradicionales, como la radio y la televisión</w:t>
      </w:r>
      <w:r w:rsidR="00E17B34" w:rsidRPr="00B4760B">
        <w:rPr>
          <w:lang w:val="es-ES"/>
        </w:rPr>
        <w:t>, a los medios en línea</w:t>
      </w:r>
      <w:r w:rsidRPr="00B4760B">
        <w:rPr>
          <w:lang w:val="es-ES"/>
        </w:rPr>
        <w:t xml:space="preserve">. Las características digitales de los mensajes del CAP </w:t>
      </w:r>
      <w:r w:rsidR="00587C19" w:rsidRPr="00B4760B">
        <w:rPr>
          <w:lang w:val="es-ES"/>
        </w:rPr>
        <w:t>se compenetran</w:t>
      </w:r>
      <w:r w:rsidRPr="00B4760B">
        <w:rPr>
          <w:lang w:val="es-ES"/>
        </w:rPr>
        <w:t xml:space="preserve"> con los medios de comunicación en línea en un grado mucho mayor </w:t>
      </w:r>
      <w:r w:rsidR="00A917D9" w:rsidRPr="00B4760B">
        <w:rPr>
          <w:lang w:val="es-ES"/>
        </w:rPr>
        <w:t>del que</w:t>
      </w:r>
      <w:r w:rsidRPr="00B4760B">
        <w:rPr>
          <w:lang w:val="es-ES"/>
        </w:rPr>
        <w:t xml:space="preserve"> </w:t>
      </w:r>
      <w:r w:rsidR="00A917D9" w:rsidRPr="00B4760B">
        <w:rPr>
          <w:lang w:val="es-ES"/>
        </w:rPr>
        <w:t>es posible con</w:t>
      </w:r>
      <w:r w:rsidRPr="00B4760B">
        <w:rPr>
          <w:lang w:val="es-ES"/>
        </w:rPr>
        <w:t xml:space="preserve"> los medios de comunicación textual.</w:t>
      </w:r>
      <w:r w:rsidR="00BB70B8" w:rsidRPr="00B4760B">
        <w:rPr>
          <w:lang w:val="es-ES"/>
        </w:rPr>
        <w:t xml:space="preserve"> </w:t>
      </w:r>
    </w:p>
    <w:p w14:paraId="30194269" w14:textId="77777777" w:rsidR="003D518A" w:rsidRPr="00B4760B" w:rsidRDefault="003D518A" w:rsidP="003D518A">
      <w:pPr>
        <w:spacing w:after="240" w:line="30" w:lineRule="atLeast"/>
        <w:jc w:val="left"/>
        <w:rPr>
          <w:lang w:val="es-ES"/>
        </w:rPr>
      </w:pPr>
      <w:r w:rsidRPr="00B4760B">
        <w:rPr>
          <w:lang w:val="es-ES"/>
        </w:rPr>
        <w:t xml:space="preserve">La aplicación del </w:t>
      </w:r>
      <w:r w:rsidR="00672C87" w:rsidRPr="00B4760B">
        <w:rPr>
          <w:lang w:val="es-ES"/>
        </w:rPr>
        <w:t xml:space="preserve">marco del GMAS </w:t>
      </w:r>
      <w:r w:rsidR="00B330C1" w:rsidRPr="00B4760B">
        <w:rPr>
          <w:lang w:val="es-ES"/>
        </w:rPr>
        <w:t>se complementa y vincula considerablemente</w:t>
      </w:r>
      <w:r w:rsidRPr="00B4760B">
        <w:rPr>
          <w:lang w:val="es-ES"/>
        </w:rPr>
        <w:t xml:space="preserve"> con la mejora de las predicciones y los avisos que tienen en cuenta los impactos. En </w:t>
      </w:r>
      <w:r w:rsidR="001277BF" w:rsidRPr="00B4760B">
        <w:rPr>
          <w:lang w:val="es-ES"/>
        </w:rPr>
        <w:t>el examen</w:t>
      </w:r>
      <w:r w:rsidRPr="00B4760B">
        <w:rPr>
          <w:lang w:val="es-ES"/>
        </w:rPr>
        <w:t xml:space="preserve"> y la actualización continu</w:t>
      </w:r>
      <w:r w:rsidR="001277BF" w:rsidRPr="00B4760B">
        <w:rPr>
          <w:lang w:val="es-ES"/>
        </w:rPr>
        <w:t>o</w:t>
      </w:r>
      <w:r w:rsidR="0085136B" w:rsidRPr="00B4760B">
        <w:rPr>
          <w:lang w:val="es-ES"/>
        </w:rPr>
        <w:t>s del GDPFS</w:t>
      </w:r>
      <w:r w:rsidRPr="00B4760B">
        <w:rPr>
          <w:lang w:val="es-ES"/>
        </w:rPr>
        <w:t xml:space="preserve"> deberían </w:t>
      </w:r>
      <w:r w:rsidR="00C51651" w:rsidRPr="00B4760B">
        <w:rPr>
          <w:lang w:val="es-ES"/>
        </w:rPr>
        <w:t>situa</w:t>
      </w:r>
      <w:r w:rsidRPr="00B4760B">
        <w:rPr>
          <w:lang w:val="es-ES"/>
        </w:rPr>
        <w:t xml:space="preserve">rse </w:t>
      </w:r>
      <w:r w:rsidR="0085136B" w:rsidRPr="00B4760B">
        <w:rPr>
          <w:lang w:val="es-ES"/>
        </w:rPr>
        <w:t xml:space="preserve">las alertas y los avisos </w:t>
      </w:r>
      <w:r w:rsidRPr="00B4760B">
        <w:rPr>
          <w:lang w:val="es-ES"/>
        </w:rPr>
        <w:t xml:space="preserve">en un extremo del espectro de servicios prestados. Asimismo, la </w:t>
      </w:r>
      <w:r w:rsidR="00C408E9" w:rsidRPr="00B4760B">
        <w:rPr>
          <w:lang w:val="es-ES"/>
        </w:rPr>
        <w:t>interrelac</w:t>
      </w:r>
      <w:r w:rsidRPr="00B4760B">
        <w:rPr>
          <w:lang w:val="es-ES"/>
        </w:rPr>
        <w:t>ión y la coherencia con la nueva Política Unificada de Datos de la OMM</w:t>
      </w:r>
      <w:r w:rsidR="00220338" w:rsidRPr="00B4760B">
        <w:rPr>
          <w:lang w:val="es-ES"/>
        </w:rPr>
        <w:t xml:space="preserve"> son esenciales</w:t>
      </w:r>
      <w:r w:rsidRPr="00B4760B">
        <w:rPr>
          <w:lang w:val="es-ES"/>
        </w:rPr>
        <w:t>.</w:t>
      </w:r>
    </w:p>
    <w:p w14:paraId="3019426A" w14:textId="77777777" w:rsidR="003D518A" w:rsidRPr="00B4760B" w:rsidRDefault="003D518A" w:rsidP="004E353F">
      <w:pPr>
        <w:keepNext/>
        <w:spacing w:before="240" w:after="240"/>
        <w:jc w:val="left"/>
        <w:outlineLvl w:val="1"/>
        <w:rPr>
          <w:rFonts w:eastAsia="Times New Roman" w:cs="Times New Roman"/>
          <w:b/>
          <w:bCs/>
          <w:iCs/>
          <w:szCs w:val="28"/>
          <w:lang w:val="es-ES"/>
        </w:rPr>
      </w:pPr>
      <w:r w:rsidRPr="00B4760B">
        <w:rPr>
          <w:b/>
          <w:bCs/>
          <w:lang w:val="es-ES"/>
        </w:rPr>
        <w:t>FACTORES IMPULSORES Y DESAFÍOS</w:t>
      </w:r>
    </w:p>
    <w:p w14:paraId="3019426B" w14:textId="006569BF" w:rsidR="003D518A" w:rsidRPr="00B4760B" w:rsidRDefault="00D46466" w:rsidP="00D46466">
      <w:pPr>
        <w:tabs>
          <w:tab w:val="left" w:pos="708"/>
        </w:tabs>
        <w:autoSpaceDE w:val="0"/>
        <w:autoSpaceDN w:val="0"/>
        <w:adjustRightInd w:val="0"/>
        <w:spacing w:before="24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3D518A" w:rsidRPr="00B4760B">
        <w:rPr>
          <w:lang w:val="es-ES"/>
        </w:rPr>
        <w:t xml:space="preserve">Principales factores que impulsan la elaboración y aplicación del </w:t>
      </w:r>
      <w:r w:rsidR="00BD5772" w:rsidRPr="00B4760B">
        <w:rPr>
          <w:lang w:val="es-ES"/>
        </w:rPr>
        <w:t>m</w:t>
      </w:r>
      <w:r w:rsidR="003D518A" w:rsidRPr="00B4760B">
        <w:rPr>
          <w:lang w:val="es-ES"/>
        </w:rPr>
        <w:t>arco del GMAS:</w:t>
      </w:r>
    </w:p>
    <w:p w14:paraId="3019426C" w14:textId="4F4AB743" w:rsidR="003D518A" w:rsidRPr="00B4760B" w:rsidRDefault="00D46466" w:rsidP="00D46466">
      <w:p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a)</w:t>
      </w:r>
      <w:r w:rsidRPr="00B4760B">
        <w:rPr>
          <w:rFonts w:eastAsia="Times New Roman" w:cs="Times New Roman"/>
          <w:lang w:val="es-ES" w:eastAsia="zh-TW"/>
        </w:rPr>
        <w:tab/>
      </w:r>
      <w:r w:rsidR="0012628B">
        <w:rPr>
          <w:rFonts w:eastAsia="Times New Roman" w:cs="Times New Roman"/>
          <w:lang w:val="es-ES" w:eastAsia="zh-TW"/>
        </w:rPr>
        <w:t>L</w:t>
      </w:r>
      <w:r w:rsidR="003D518A" w:rsidRPr="00B4760B">
        <w:rPr>
          <w:rFonts w:eastAsia="Times New Roman" w:cs="Times New Roman"/>
          <w:lang w:val="es-ES" w:eastAsia="zh-TW"/>
        </w:rPr>
        <w:t xml:space="preserve">as grandes brechas en los MHEWS a nivel nacional que siguen provocando pérdidas </w:t>
      </w:r>
      <w:r w:rsidR="00D3099C" w:rsidRPr="00B4760B">
        <w:rPr>
          <w:rFonts w:eastAsia="Times New Roman" w:cs="Times New Roman"/>
          <w:lang w:val="es-ES" w:eastAsia="zh-TW"/>
        </w:rPr>
        <w:t xml:space="preserve">considerables </w:t>
      </w:r>
      <w:r w:rsidR="003D518A" w:rsidRPr="00B4760B">
        <w:rPr>
          <w:rFonts w:eastAsia="Times New Roman" w:cs="Times New Roman"/>
          <w:lang w:val="es-ES" w:eastAsia="zh-TW"/>
        </w:rPr>
        <w:t xml:space="preserve">y un </w:t>
      </w:r>
      <w:r w:rsidR="002F1857" w:rsidRPr="00B4760B">
        <w:rPr>
          <w:rFonts w:eastAsia="Times New Roman" w:cs="Times New Roman"/>
          <w:lang w:val="es-ES" w:eastAsia="zh-TW"/>
        </w:rPr>
        <w:t>elevado</w:t>
      </w:r>
      <w:r w:rsidR="0012628B">
        <w:rPr>
          <w:rFonts w:eastAsia="Times New Roman" w:cs="Times New Roman"/>
          <w:lang w:val="es-ES" w:eastAsia="zh-TW"/>
        </w:rPr>
        <w:t xml:space="preserve"> número de víctimas mortales.</w:t>
      </w:r>
    </w:p>
    <w:p w14:paraId="3019426D" w14:textId="5E3C6DBC" w:rsidR="003D518A" w:rsidRPr="00B4760B" w:rsidRDefault="00D46466" w:rsidP="00D46466">
      <w:pPr>
        <w:tabs>
          <w:tab w:val="left" w:pos="708"/>
        </w:tabs>
        <w:autoSpaceDE w:val="0"/>
        <w:autoSpaceDN w:val="0"/>
        <w:adjustRightInd w:val="0"/>
        <w:spacing w:before="120" w:after="120"/>
        <w:ind w:left="567" w:hanging="567"/>
        <w:contextualSpacing/>
        <w:jc w:val="left"/>
        <w:rPr>
          <w:rFonts w:eastAsia="Calibri" w:cs="Verdana"/>
          <w:color w:val="000000"/>
          <w:lang w:val="es-ES"/>
        </w:rPr>
      </w:pPr>
      <w:r w:rsidRPr="00B4760B">
        <w:rPr>
          <w:rFonts w:eastAsia="Calibri" w:cs="Verdana"/>
          <w:color w:val="000000"/>
          <w:lang w:val="es-ES"/>
        </w:rPr>
        <w:t>b)</w:t>
      </w:r>
      <w:r w:rsidRPr="00B4760B">
        <w:rPr>
          <w:rFonts w:eastAsia="Calibri" w:cs="Verdana"/>
          <w:color w:val="000000"/>
          <w:lang w:val="es-ES"/>
        </w:rPr>
        <w:tab/>
      </w:r>
      <w:r w:rsidR="0012628B">
        <w:rPr>
          <w:lang w:val="es-ES"/>
        </w:rPr>
        <w:t>L</w:t>
      </w:r>
      <w:r w:rsidR="003D518A" w:rsidRPr="00B4760B">
        <w:rPr>
          <w:lang w:val="es-ES"/>
        </w:rPr>
        <w:t>a necesidad de fortalecer la resiliencia frente a los desastres, reforzando la capacidad de los SMHN de los Miembros de la OMM para prestar servicios puntuales y eficaces de reducción de riesgos de desastre como parte fundamental de sus plataformas nacionales para la reducción de riesgos de desastre y la adaptación al cambio climático (véase la Declaración de la OMM en la Tercera Conferencia Mundial de las Naciones Unidas sobre la Reducción del Riesgo de Desastres</w:t>
      </w:r>
      <w:r w:rsidR="0012628B">
        <w:rPr>
          <w:lang w:val="es-ES"/>
        </w:rPr>
        <w:t>).</w:t>
      </w:r>
    </w:p>
    <w:p w14:paraId="3019426E" w14:textId="4E16DD81" w:rsidR="003D518A" w:rsidRPr="00B4760B" w:rsidRDefault="00D46466" w:rsidP="00D46466">
      <w:pPr>
        <w:tabs>
          <w:tab w:val="left" w:pos="708"/>
        </w:tabs>
        <w:autoSpaceDE w:val="0"/>
        <w:autoSpaceDN w:val="0"/>
        <w:adjustRightInd w:val="0"/>
        <w:spacing w:before="120" w:after="120"/>
        <w:ind w:left="567" w:hanging="567"/>
        <w:contextualSpacing/>
        <w:jc w:val="left"/>
        <w:rPr>
          <w:rFonts w:eastAsia="Calibri" w:cs="Verdana"/>
          <w:color w:val="000000"/>
          <w:lang w:val="es-ES"/>
        </w:rPr>
      </w:pPr>
      <w:r w:rsidRPr="00B4760B">
        <w:rPr>
          <w:rFonts w:eastAsia="Calibri" w:cs="Verdana"/>
          <w:color w:val="000000"/>
          <w:lang w:val="es-ES"/>
        </w:rPr>
        <w:t>c)</w:t>
      </w:r>
      <w:r w:rsidRPr="00B4760B">
        <w:rPr>
          <w:rFonts w:eastAsia="Calibri" w:cs="Verdana"/>
          <w:color w:val="000000"/>
          <w:lang w:val="es-ES"/>
        </w:rPr>
        <w:tab/>
      </w:r>
      <w:r w:rsidR="0012628B">
        <w:rPr>
          <w:lang w:val="es-ES"/>
        </w:rPr>
        <w:t>L</w:t>
      </w:r>
      <w:r w:rsidR="003D518A" w:rsidRPr="00B4760B">
        <w:rPr>
          <w:lang w:val="es-ES"/>
        </w:rPr>
        <w:t>as metas descritas en los acuerdos internacionales, como la meta mundial g) del Marco de Sendái para la Reducción de</w:t>
      </w:r>
      <w:r w:rsidR="00C5463E" w:rsidRPr="00B4760B">
        <w:rPr>
          <w:lang w:val="es-ES"/>
        </w:rPr>
        <w:t>l Riesgo de Desastres 2015-2030</w:t>
      </w:r>
      <w:r w:rsidR="003D518A" w:rsidRPr="00B4760B">
        <w:rPr>
          <w:lang w:val="es-ES"/>
        </w:rPr>
        <w:t xml:space="preserve"> que tiene por objeto “incrementar considerablemente la disponibilidad de los sistemas de alerta temprana sobre amenazas múltiples y de la información y las evaluaciones sobre el riesgo de desastres transmitidas a las personas, y el acceso a ellos, para 2030</w:t>
      </w:r>
      <w:r w:rsidR="0012628B">
        <w:rPr>
          <w:lang w:val="es-ES"/>
        </w:rPr>
        <w:t>”.</w:t>
      </w:r>
    </w:p>
    <w:p w14:paraId="3019426F" w14:textId="083AAD4B" w:rsidR="003D518A" w:rsidRPr="00B4760B" w:rsidRDefault="00D46466" w:rsidP="00D46466">
      <w:pPr>
        <w:tabs>
          <w:tab w:val="left" w:pos="708"/>
        </w:tabs>
        <w:autoSpaceDE w:val="0"/>
        <w:autoSpaceDN w:val="0"/>
        <w:adjustRightInd w:val="0"/>
        <w:spacing w:before="120" w:after="120"/>
        <w:ind w:left="567" w:hanging="567"/>
        <w:contextualSpacing/>
        <w:jc w:val="left"/>
        <w:rPr>
          <w:rFonts w:eastAsia="Calibri" w:cs="Verdana"/>
          <w:color w:val="000000"/>
          <w:lang w:val="es-ES"/>
        </w:rPr>
      </w:pPr>
      <w:r w:rsidRPr="00B4760B">
        <w:rPr>
          <w:rFonts w:eastAsia="Calibri" w:cs="Verdana"/>
          <w:color w:val="000000"/>
          <w:lang w:val="es-ES"/>
        </w:rPr>
        <w:t>d)</w:t>
      </w:r>
      <w:r w:rsidRPr="00B4760B">
        <w:rPr>
          <w:rFonts w:eastAsia="Calibri" w:cs="Verdana"/>
          <w:color w:val="000000"/>
          <w:lang w:val="es-ES"/>
        </w:rPr>
        <w:tab/>
      </w:r>
      <w:r w:rsidR="0012628B">
        <w:rPr>
          <w:lang w:val="es-ES"/>
        </w:rPr>
        <w:t>L</w:t>
      </w:r>
      <w:r w:rsidR="003D518A" w:rsidRPr="00B4760B">
        <w:rPr>
          <w:lang w:val="es-ES"/>
        </w:rPr>
        <w:t xml:space="preserve">a creciente demanda de acceso a información sobre </w:t>
      </w:r>
      <w:r w:rsidR="008A39ED" w:rsidRPr="00B4760B">
        <w:rPr>
          <w:lang w:val="es-ES"/>
        </w:rPr>
        <w:t xml:space="preserve">peligros </w:t>
      </w:r>
      <w:r w:rsidR="003D518A" w:rsidRPr="00B4760B">
        <w:rPr>
          <w:lang w:val="es-ES"/>
        </w:rPr>
        <w:t xml:space="preserve">múltiples a medida que las instancias decisorias se dan cuenta de la utilidad de asimilar la información medioambiental en su respuesta a corto plazo y en los procesos de toma </w:t>
      </w:r>
      <w:r w:rsidR="0012628B">
        <w:rPr>
          <w:lang w:val="es-ES"/>
        </w:rPr>
        <w:t>de decisiones a más largo plazo.</w:t>
      </w:r>
    </w:p>
    <w:p w14:paraId="30194270" w14:textId="6994B041" w:rsidR="003D518A" w:rsidRPr="00B4760B" w:rsidRDefault="00D46466" w:rsidP="00D46466">
      <w:pPr>
        <w:tabs>
          <w:tab w:val="left" w:pos="708"/>
        </w:tabs>
        <w:autoSpaceDE w:val="0"/>
        <w:autoSpaceDN w:val="0"/>
        <w:adjustRightInd w:val="0"/>
        <w:spacing w:before="120" w:after="120"/>
        <w:ind w:left="567" w:hanging="567"/>
        <w:contextualSpacing/>
        <w:jc w:val="left"/>
        <w:rPr>
          <w:rFonts w:eastAsia="Calibri" w:cs="Verdana"/>
          <w:color w:val="000000"/>
          <w:lang w:val="es-ES"/>
        </w:rPr>
      </w:pPr>
      <w:r w:rsidRPr="00B4760B">
        <w:rPr>
          <w:rFonts w:eastAsia="Calibri" w:cs="Verdana"/>
          <w:color w:val="000000"/>
          <w:lang w:val="es-ES"/>
        </w:rPr>
        <w:t>e)</w:t>
      </w:r>
      <w:r w:rsidRPr="00B4760B">
        <w:rPr>
          <w:rFonts w:eastAsia="Calibri" w:cs="Verdana"/>
          <w:color w:val="000000"/>
          <w:lang w:val="es-ES"/>
        </w:rPr>
        <w:tab/>
      </w:r>
      <w:r w:rsidR="0012628B">
        <w:rPr>
          <w:lang w:val="es-ES"/>
        </w:rPr>
        <w:t>L</w:t>
      </w:r>
      <w:r w:rsidR="003D518A" w:rsidRPr="00B4760B">
        <w:rPr>
          <w:lang w:val="es-ES"/>
        </w:rPr>
        <w:t>a información sobre el tiempo, el clima, el agua y los océanos procedente de fuentes no autorizadas que continúa proliferando a través de medios que a veces pueden generar ambigüedad entre los encargados de la gestión de desastres y el público, lo que ocasiona demoras en las decisiones clave y, en última</w:t>
      </w:r>
      <w:r w:rsidR="0012628B">
        <w:rPr>
          <w:lang w:val="es-ES"/>
        </w:rPr>
        <w:t xml:space="preserve"> instancia, la pérdida de vidas.</w:t>
      </w:r>
    </w:p>
    <w:p w14:paraId="30194271" w14:textId="13DB92A0" w:rsidR="003D518A" w:rsidRPr="00B4760B" w:rsidRDefault="00D46466" w:rsidP="00D46466">
      <w:pPr>
        <w:tabs>
          <w:tab w:val="left" w:pos="708"/>
        </w:tabs>
        <w:autoSpaceDE w:val="0"/>
        <w:autoSpaceDN w:val="0"/>
        <w:adjustRightInd w:val="0"/>
        <w:spacing w:before="120" w:after="120"/>
        <w:ind w:left="567" w:hanging="567"/>
        <w:contextualSpacing/>
        <w:jc w:val="left"/>
        <w:rPr>
          <w:rFonts w:eastAsia="Calibri" w:cs="Verdana"/>
          <w:color w:val="000000"/>
          <w:lang w:val="es-ES"/>
        </w:rPr>
      </w:pPr>
      <w:r w:rsidRPr="00B4760B">
        <w:rPr>
          <w:rFonts w:eastAsia="Calibri" w:cs="Verdana"/>
          <w:color w:val="000000"/>
          <w:lang w:val="es-ES"/>
        </w:rPr>
        <w:t>f)</w:t>
      </w:r>
      <w:r w:rsidRPr="00B4760B">
        <w:rPr>
          <w:rFonts w:eastAsia="Calibri" w:cs="Verdana"/>
          <w:color w:val="000000"/>
          <w:lang w:val="es-ES"/>
        </w:rPr>
        <w:tab/>
      </w:r>
      <w:r w:rsidR="00BA1247">
        <w:rPr>
          <w:lang w:val="es-ES"/>
        </w:rPr>
        <w:t>L</w:t>
      </w:r>
      <w:r w:rsidR="003D518A" w:rsidRPr="00B4760B">
        <w:rPr>
          <w:lang w:val="es-ES"/>
        </w:rPr>
        <w:t xml:space="preserve">a necesidad de que la comunidad mundial, y en particular quienes viven cerca de fronteras políticas o se enfrentan a riesgos transfronterizos, tengan fácil acceso a información </w:t>
      </w:r>
      <w:r w:rsidR="00712A64" w:rsidRPr="00B4760B">
        <w:rPr>
          <w:lang w:val="es-ES"/>
        </w:rPr>
        <w:t xml:space="preserve">transnacional </w:t>
      </w:r>
      <w:r w:rsidR="003D518A" w:rsidRPr="00B4760B">
        <w:rPr>
          <w:lang w:val="es-ES"/>
        </w:rPr>
        <w:t xml:space="preserve">sobre </w:t>
      </w:r>
      <w:r w:rsidR="00F6493A" w:rsidRPr="00B4760B">
        <w:rPr>
          <w:lang w:val="es-ES"/>
        </w:rPr>
        <w:t xml:space="preserve">peligros </w:t>
      </w:r>
      <w:r w:rsidR="003D518A" w:rsidRPr="00B4760B">
        <w:rPr>
          <w:lang w:val="es-ES"/>
        </w:rPr>
        <w:t>múltiples, incluidos avisos para ayudar a mitigar riesgos e impactos, al tiempo que se garantiza el respeto por las autoridades nacionales enc</w:t>
      </w:r>
      <w:r w:rsidR="00BA1247">
        <w:rPr>
          <w:lang w:val="es-ES"/>
        </w:rPr>
        <w:t>argadas de la emisión de avisos.</w:t>
      </w:r>
    </w:p>
    <w:p w14:paraId="30194272" w14:textId="55F0D9AD" w:rsidR="003D518A" w:rsidRDefault="00D46466" w:rsidP="00D46466">
      <w:pPr>
        <w:tabs>
          <w:tab w:val="left" w:pos="708"/>
        </w:tabs>
        <w:autoSpaceDE w:val="0"/>
        <w:autoSpaceDN w:val="0"/>
        <w:adjustRightInd w:val="0"/>
        <w:spacing w:before="120"/>
        <w:ind w:left="567" w:hanging="567"/>
        <w:contextualSpacing/>
        <w:jc w:val="left"/>
        <w:rPr>
          <w:lang w:val="es-ES"/>
        </w:rPr>
      </w:pPr>
      <w:r>
        <w:rPr>
          <w:lang w:val="es-ES"/>
        </w:rPr>
        <w:t>g)</w:t>
      </w:r>
      <w:r>
        <w:rPr>
          <w:lang w:val="es-ES"/>
        </w:rPr>
        <w:tab/>
      </w:r>
      <w:r w:rsidR="00BA1247">
        <w:rPr>
          <w:lang w:val="es-ES"/>
        </w:rPr>
        <w:t>L</w:t>
      </w:r>
      <w:r w:rsidR="003D518A" w:rsidRPr="00B4760B">
        <w:rPr>
          <w:lang w:val="es-ES"/>
        </w:rPr>
        <w:t>a necesidad de mantener y mejorar la visibilidad de las autoridades nacionales de alerta (incluidos los SMHN) y de la OMM y el reconocimiento de sus productos y servicios por los principales usuarios nacionales, regionales y mundiales y partes interesadas, con el fin de asegurar la sostenibilidad de los mandatos clave de los SMHN y la OMM.</w:t>
      </w:r>
    </w:p>
    <w:p w14:paraId="30194273" w14:textId="77777777" w:rsidR="00602083" w:rsidRPr="003B11ED" w:rsidRDefault="00602083" w:rsidP="00955968">
      <w:pPr>
        <w:tabs>
          <w:tab w:val="left" w:pos="708"/>
        </w:tabs>
        <w:autoSpaceDE w:val="0"/>
        <w:autoSpaceDN w:val="0"/>
        <w:adjustRightInd w:val="0"/>
        <w:contextualSpacing/>
        <w:jc w:val="left"/>
        <w:rPr>
          <w:sz w:val="16"/>
          <w:szCs w:val="16"/>
          <w:lang w:val="es-ES"/>
        </w:rPr>
      </w:pPr>
    </w:p>
    <w:p w14:paraId="30194274" w14:textId="472E4A9A" w:rsidR="003D518A" w:rsidRPr="00B4760B" w:rsidRDefault="00D46466" w:rsidP="00D46466">
      <w:pPr>
        <w:autoSpaceDE w:val="0"/>
        <w:autoSpaceDN w:val="0"/>
        <w:adjustRightInd w:val="0"/>
        <w:spacing w:before="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3D518A" w:rsidRPr="00B4760B">
        <w:rPr>
          <w:lang w:val="es-ES"/>
        </w:rPr>
        <w:t xml:space="preserve">Desafíos a los que </w:t>
      </w:r>
      <w:r w:rsidR="00C51A0E" w:rsidRPr="00B4760B">
        <w:rPr>
          <w:lang w:val="es-ES"/>
        </w:rPr>
        <w:t xml:space="preserve">se </w:t>
      </w:r>
      <w:r w:rsidR="003D518A" w:rsidRPr="00B4760B">
        <w:rPr>
          <w:lang w:val="es-ES"/>
        </w:rPr>
        <w:t xml:space="preserve">debe </w:t>
      </w:r>
      <w:r w:rsidR="00C51A0E" w:rsidRPr="00B4760B">
        <w:rPr>
          <w:lang w:val="es-ES"/>
        </w:rPr>
        <w:t>responder</w:t>
      </w:r>
      <w:r w:rsidR="003D518A" w:rsidRPr="00B4760B">
        <w:rPr>
          <w:lang w:val="es-ES"/>
        </w:rPr>
        <w:t xml:space="preserve">: (No todos </w:t>
      </w:r>
      <w:r w:rsidR="00155E17" w:rsidRPr="00B4760B">
        <w:rPr>
          <w:lang w:val="es-ES"/>
        </w:rPr>
        <w:t>ellos</w:t>
      </w:r>
      <w:r w:rsidR="003D518A" w:rsidRPr="00B4760B">
        <w:rPr>
          <w:lang w:val="es-ES"/>
        </w:rPr>
        <w:t xml:space="preserve"> pueden </w:t>
      </w:r>
      <w:r w:rsidR="00155E17" w:rsidRPr="00B4760B">
        <w:rPr>
          <w:lang w:val="es-ES"/>
        </w:rPr>
        <w:t>abordarse</w:t>
      </w:r>
      <w:r w:rsidR="003D518A" w:rsidRPr="00B4760B">
        <w:rPr>
          <w:lang w:val="es-ES"/>
        </w:rPr>
        <w:t xml:space="preserve"> directamente </w:t>
      </w:r>
      <w:r w:rsidR="00155E17" w:rsidRPr="00B4760B">
        <w:rPr>
          <w:lang w:val="es-ES"/>
        </w:rPr>
        <w:t>dentro d</w:t>
      </w:r>
      <w:r w:rsidR="003D518A" w:rsidRPr="00B4760B">
        <w:rPr>
          <w:lang w:val="es-ES"/>
        </w:rPr>
        <w:t xml:space="preserve">el </w:t>
      </w:r>
      <w:r w:rsidR="00155E17" w:rsidRPr="00B4760B">
        <w:rPr>
          <w:lang w:val="es-ES"/>
        </w:rPr>
        <w:t>m</w:t>
      </w:r>
      <w:r w:rsidR="003D518A" w:rsidRPr="00B4760B">
        <w:rPr>
          <w:lang w:val="es-ES"/>
        </w:rPr>
        <w:t xml:space="preserve">arco del GMAS; sin embargo, es importante </w:t>
      </w:r>
      <w:r w:rsidR="00D1752F" w:rsidRPr="00B4760B">
        <w:rPr>
          <w:lang w:val="es-ES"/>
        </w:rPr>
        <w:t>conocer</w:t>
      </w:r>
      <w:r w:rsidR="003D518A" w:rsidRPr="00B4760B">
        <w:rPr>
          <w:lang w:val="es-ES"/>
        </w:rPr>
        <w:t xml:space="preserve">los y </w:t>
      </w:r>
      <w:r w:rsidR="00D1752F" w:rsidRPr="00B4760B">
        <w:rPr>
          <w:lang w:val="es-ES"/>
        </w:rPr>
        <w:t>compren</w:t>
      </w:r>
      <w:r w:rsidR="003D518A" w:rsidRPr="00B4760B">
        <w:rPr>
          <w:lang w:val="es-ES"/>
        </w:rPr>
        <w:t xml:space="preserve">der su pertinencia para que se tengan en cuenta los factores que pueden </w:t>
      </w:r>
      <w:r w:rsidR="00A70187" w:rsidRPr="00B4760B">
        <w:rPr>
          <w:lang w:val="es-ES"/>
        </w:rPr>
        <w:t>mitigar</w:t>
      </w:r>
      <w:r w:rsidR="003D518A" w:rsidRPr="00B4760B">
        <w:rPr>
          <w:lang w:val="es-ES"/>
        </w:rPr>
        <w:t xml:space="preserve"> </w:t>
      </w:r>
      <w:r w:rsidR="00794B58" w:rsidRPr="00B4760B">
        <w:rPr>
          <w:lang w:val="es-ES"/>
        </w:rPr>
        <w:t>el problema</w:t>
      </w:r>
      <w:r w:rsidR="003D518A" w:rsidRPr="00B4760B">
        <w:rPr>
          <w:lang w:val="es-ES"/>
        </w:rPr>
        <w:t xml:space="preserve"> en cuestión).</w:t>
      </w:r>
    </w:p>
    <w:p w14:paraId="30194275" w14:textId="77A31A21" w:rsidR="003D518A" w:rsidRPr="00B4760B" w:rsidRDefault="00D46466" w:rsidP="00D46466">
      <w:p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Verdana"/>
          <w:color w:val="000000"/>
          <w:lang w:val="es-ES" w:eastAsia="zh-TW"/>
        </w:rPr>
        <w:t>h)</w:t>
      </w:r>
      <w:r w:rsidRPr="00B4760B">
        <w:rPr>
          <w:rFonts w:eastAsia="Times New Roman" w:cs="Verdana"/>
          <w:color w:val="000000"/>
          <w:lang w:val="es-ES" w:eastAsia="zh-TW"/>
        </w:rPr>
        <w:tab/>
      </w:r>
      <w:r w:rsidR="003D518A" w:rsidRPr="00B4760B">
        <w:rPr>
          <w:rFonts w:eastAsia="Times New Roman" w:cs="Times New Roman"/>
          <w:lang w:val="es-ES" w:eastAsia="zh-TW"/>
        </w:rPr>
        <w:t xml:space="preserve">Los usuarios de la información de alerta </w:t>
      </w:r>
      <w:r w:rsidR="007A1C10" w:rsidRPr="00B4760B">
        <w:rPr>
          <w:rFonts w:eastAsia="Times New Roman" w:cs="Times New Roman"/>
          <w:lang w:val="es-ES" w:eastAsia="zh-TW"/>
        </w:rPr>
        <w:t>necesitan</w:t>
      </w:r>
      <w:r w:rsidR="003D518A" w:rsidRPr="00B4760B">
        <w:rPr>
          <w:rFonts w:eastAsia="Times New Roman" w:cs="Times New Roman"/>
          <w:lang w:val="es-ES" w:eastAsia="zh-TW"/>
        </w:rPr>
        <w:t xml:space="preserve"> saber en quién confiar. La multipli</w:t>
      </w:r>
      <w:r w:rsidR="00CC207E" w:rsidRPr="00B4760B">
        <w:rPr>
          <w:rFonts w:eastAsia="Times New Roman" w:cs="Times New Roman"/>
          <w:lang w:val="es-ES" w:eastAsia="zh-TW"/>
        </w:rPr>
        <w:t>cidad de actores (universidades;</w:t>
      </w:r>
      <w:r w:rsidR="003D518A" w:rsidRPr="00B4760B">
        <w:rPr>
          <w:rFonts w:eastAsia="Times New Roman" w:cs="Times New Roman"/>
          <w:lang w:val="es-ES" w:eastAsia="zh-TW"/>
        </w:rPr>
        <w:t xml:space="preserve"> sector privado, incluidas las empresas mundiales y </w:t>
      </w:r>
      <w:r w:rsidR="00DF4CD9" w:rsidRPr="00B4760B">
        <w:rPr>
          <w:rFonts w:eastAsia="Times New Roman" w:cs="Times New Roman"/>
          <w:lang w:val="es-ES" w:eastAsia="zh-TW"/>
        </w:rPr>
        <w:t xml:space="preserve">las redes </w:t>
      </w:r>
      <w:r w:rsidR="003D518A" w:rsidRPr="00B4760B">
        <w:rPr>
          <w:rFonts w:eastAsia="Times New Roman" w:cs="Times New Roman"/>
          <w:lang w:val="es-ES" w:eastAsia="zh-TW"/>
        </w:rPr>
        <w:t>social</w:t>
      </w:r>
      <w:r w:rsidR="00DF4CD9" w:rsidRPr="00B4760B">
        <w:rPr>
          <w:rFonts w:eastAsia="Times New Roman" w:cs="Times New Roman"/>
          <w:lang w:val="es-ES" w:eastAsia="zh-TW"/>
        </w:rPr>
        <w:t>es</w:t>
      </w:r>
      <w:r w:rsidR="00CC207E" w:rsidRPr="00B4760B">
        <w:rPr>
          <w:rFonts w:eastAsia="Times New Roman" w:cs="Times New Roman"/>
          <w:lang w:val="es-ES" w:eastAsia="zh-TW"/>
        </w:rPr>
        <w:t>;</w:t>
      </w:r>
      <w:r w:rsidR="003D518A" w:rsidRPr="00B4760B">
        <w:rPr>
          <w:rFonts w:eastAsia="Times New Roman" w:cs="Times New Roman"/>
          <w:lang w:val="es-ES" w:eastAsia="zh-TW"/>
        </w:rPr>
        <w:t xml:space="preserve"> los redistribuidores mundiales, etc.) puede generar confusión si no </w:t>
      </w:r>
      <w:r w:rsidR="003D518A" w:rsidRPr="00B4760B">
        <w:rPr>
          <w:rFonts w:eastAsia="Times New Roman" w:cs="Times New Roman"/>
          <w:lang w:val="es-ES" w:eastAsia="zh-TW"/>
        </w:rPr>
        <w:lastRenderedPageBreak/>
        <w:t>se prevén ni se respetan la atribución y el reconocimiento de las autoridades de alerta adecuadas;</w:t>
      </w:r>
    </w:p>
    <w:p w14:paraId="30194276" w14:textId="349FF5BD" w:rsidR="003D518A" w:rsidRPr="00B4760B" w:rsidRDefault="00D46466" w:rsidP="00D46466">
      <w:p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Verdana"/>
          <w:color w:val="000000"/>
          <w:lang w:val="es-ES" w:eastAsia="zh-TW"/>
        </w:rPr>
        <w:t>i)</w:t>
      </w:r>
      <w:r w:rsidRPr="00B4760B">
        <w:rPr>
          <w:rFonts w:eastAsia="Times New Roman" w:cs="Verdana"/>
          <w:color w:val="000000"/>
          <w:lang w:val="es-ES" w:eastAsia="zh-TW"/>
        </w:rPr>
        <w:tab/>
      </w:r>
      <w:r w:rsidR="003D518A" w:rsidRPr="00B4760B">
        <w:rPr>
          <w:rFonts w:eastAsia="Times New Roman" w:cs="Times New Roman"/>
          <w:lang w:val="es-ES" w:eastAsia="zh-TW"/>
        </w:rPr>
        <w:t xml:space="preserve">Algunos Miembros pueden </w:t>
      </w:r>
      <w:r w:rsidR="004B6C77" w:rsidRPr="00B4760B">
        <w:rPr>
          <w:rFonts w:eastAsia="Times New Roman" w:cs="Times New Roman"/>
          <w:lang w:val="es-ES" w:eastAsia="zh-TW"/>
        </w:rPr>
        <w:t>aplic</w:t>
      </w:r>
      <w:r w:rsidR="003D518A" w:rsidRPr="00B4760B">
        <w:rPr>
          <w:rFonts w:eastAsia="Times New Roman" w:cs="Times New Roman"/>
          <w:lang w:val="es-ES" w:eastAsia="zh-TW"/>
        </w:rPr>
        <w:t xml:space="preserve">ar prácticas coordinadas para la alerta temprana de peligros múltiples. Cada organismo o autoridad debe tener establecido un mandato. Los procedimientos de coordinación de la </w:t>
      </w:r>
      <w:r w:rsidR="00B018A4" w:rsidRPr="00B4760B">
        <w:rPr>
          <w:rFonts w:eastAsia="Times New Roman" w:cs="Times New Roman"/>
          <w:lang w:val="es-ES" w:eastAsia="zh-TW"/>
        </w:rPr>
        <w:t xml:space="preserve">emisión y difusión </w:t>
      </w:r>
      <w:r w:rsidR="003D518A" w:rsidRPr="00B4760B">
        <w:rPr>
          <w:rFonts w:eastAsia="Times New Roman" w:cs="Times New Roman"/>
          <w:lang w:val="es-ES" w:eastAsia="zh-TW"/>
        </w:rPr>
        <w:t>de alerta</w:t>
      </w:r>
      <w:r w:rsidR="00B018A4" w:rsidRPr="00B4760B">
        <w:rPr>
          <w:rFonts w:eastAsia="Times New Roman" w:cs="Times New Roman"/>
          <w:lang w:val="es-ES" w:eastAsia="zh-TW"/>
        </w:rPr>
        <w:t xml:space="preserve">s </w:t>
      </w:r>
      <w:r w:rsidR="00C81947" w:rsidRPr="00B4760B">
        <w:rPr>
          <w:rFonts w:eastAsia="Times New Roman" w:cs="Times New Roman"/>
          <w:lang w:val="es-ES" w:eastAsia="zh-TW"/>
        </w:rPr>
        <w:t xml:space="preserve">de advertencia </w:t>
      </w:r>
      <w:r w:rsidR="003D518A" w:rsidRPr="00B4760B">
        <w:rPr>
          <w:rFonts w:eastAsia="Times New Roman" w:cs="Times New Roman"/>
          <w:lang w:val="es-ES" w:eastAsia="zh-TW"/>
        </w:rPr>
        <w:t xml:space="preserve">deben </w:t>
      </w:r>
      <w:r w:rsidR="00AB0588" w:rsidRPr="00B4760B">
        <w:rPr>
          <w:rFonts w:eastAsia="Times New Roman" w:cs="Times New Roman"/>
          <w:lang w:val="es-ES" w:eastAsia="zh-TW"/>
        </w:rPr>
        <w:t>abord</w:t>
      </w:r>
      <w:r w:rsidR="003D518A" w:rsidRPr="00B4760B">
        <w:rPr>
          <w:rFonts w:eastAsia="Times New Roman" w:cs="Times New Roman"/>
          <w:lang w:val="es-ES" w:eastAsia="zh-TW"/>
        </w:rPr>
        <w:t xml:space="preserve">ar el objetivo común de que </w:t>
      </w:r>
      <w:r w:rsidR="00A64A96" w:rsidRPr="00B4760B">
        <w:rPr>
          <w:rFonts w:eastAsia="Times New Roman" w:cs="Times New Roman"/>
          <w:lang w:val="es-ES" w:eastAsia="zh-TW"/>
        </w:rPr>
        <w:t>todos los usuarios afectados las reciban</w:t>
      </w:r>
      <w:r w:rsidR="003D518A" w:rsidRPr="00B4760B">
        <w:rPr>
          <w:rFonts w:eastAsia="Times New Roman" w:cs="Times New Roman"/>
          <w:lang w:val="es-ES" w:eastAsia="zh-TW"/>
        </w:rPr>
        <w:t>;</w:t>
      </w:r>
    </w:p>
    <w:p w14:paraId="30194277" w14:textId="07070D90" w:rsidR="003D518A" w:rsidRPr="00B4760B" w:rsidRDefault="00D46466" w:rsidP="00D46466">
      <w:p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Verdana"/>
          <w:color w:val="000000"/>
          <w:lang w:val="es-ES" w:eastAsia="zh-TW"/>
        </w:rPr>
        <w:t>j)</w:t>
      </w:r>
      <w:r w:rsidRPr="00B4760B">
        <w:rPr>
          <w:rFonts w:eastAsia="Times New Roman" w:cs="Verdana"/>
          <w:color w:val="000000"/>
          <w:lang w:val="es-ES" w:eastAsia="zh-TW"/>
        </w:rPr>
        <w:tab/>
      </w:r>
      <w:r w:rsidR="003D518A" w:rsidRPr="00B4760B">
        <w:rPr>
          <w:rFonts w:eastAsia="Times New Roman" w:cs="Times New Roman"/>
          <w:lang w:val="es-ES" w:eastAsia="zh-TW"/>
        </w:rPr>
        <w:t xml:space="preserve">Algunas personas en situación de riesgo no reciben alertas ni avisos. Puede que el último paso no sea la comunicación digital o electrónica. Debe alentarse la asociación entre las organizaciones locales y los servicios de protección civil. Convendrá tener presente </w:t>
      </w:r>
      <w:r w:rsidR="00D56708" w:rsidRPr="00B4760B">
        <w:rPr>
          <w:rFonts w:eastAsia="Times New Roman" w:cs="Times New Roman"/>
          <w:lang w:val="es-ES" w:eastAsia="zh-TW"/>
        </w:rPr>
        <w:t>la función</w:t>
      </w:r>
      <w:r w:rsidR="003D518A" w:rsidRPr="00B4760B">
        <w:rPr>
          <w:rFonts w:eastAsia="Times New Roman" w:cs="Times New Roman"/>
          <w:lang w:val="es-ES" w:eastAsia="zh-TW"/>
        </w:rPr>
        <w:t xml:space="preserve"> de los </w:t>
      </w:r>
      <w:r w:rsidR="00DE3C01" w:rsidRPr="00B4760B">
        <w:rPr>
          <w:rFonts w:eastAsia="Times New Roman" w:cs="Times New Roman"/>
          <w:lang w:val="es-ES" w:eastAsia="zh-TW"/>
        </w:rPr>
        <w:t>r</w:t>
      </w:r>
      <w:r w:rsidR="005130DB" w:rsidRPr="00B4760B">
        <w:rPr>
          <w:rFonts w:eastAsia="Times New Roman" w:cs="Times New Roman"/>
          <w:lang w:val="es-ES" w:eastAsia="zh-TW"/>
        </w:rPr>
        <w:t>ecopiladores</w:t>
      </w:r>
      <w:r w:rsidR="00A92E38" w:rsidRPr="00B4760B">
        <w:rPr>
          <w:rFonts w:eastAsia="Times New Roman" w:cs="Times New Roman"/>
          <w:lang w:val="es-ES" w:eastAsia="zh-TW"/>
        </w:rPr>
        <w:t xml:space="preserve"> de información</w:t>
      </w:r>
      <w:r w:rsidR="003D518A" w:rsidRPr="00B4760B">
        <w:rPr>
          <w:rFonts w:eastAsia="Times New Roman" w:cs="Times New Roman"/>
          <w:lang w:val="es-ES" w:eastAsia="zh-TW"/>
        </w:rPr>
        <w:t>;</w:t>
      </w:r>
    </w:p>
    <w:p w14:paraId="30194278" w14:textId="125CA3DD" w:rsidR="003D518A" w:rsidRPr="00B4760B" w:rsidRDefault="00D46466" w:rsidP="00D46466">
      <w:p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k)</w:t>
      </w:r>
      <w:r w:rsidRPr="00B4760B">
        <w:rPr>
          <w:rFonts w:eastAsia="Times New Roman" w:cs="Times New Roman"/>
          <w:lang w:val="es-ES" w:eastAsia="zh-TW"/>
        </w:rPr>
        <w:tab/>
      </w:r>
      <w:r w:rsidR="003D518A" w:rsidRPr="00B4760B">
        <w:rPr>
          <w:rFonts w:eastAsia="Times New Roman" w:cs="Times New Roman"/>
          <w:lang w:val="es-ES" w:eastAsia="zh-TW"/>
        </w:rPr>
        <w:t>Algunos receptores en riesgo no comprenden las alertas ni sus impactos potenciales;</w:t>
      </w:r>
    </w:p>
    <w:p w14:paraId="30194279" w14:textId="017F7949" w:rsidR="003D518A" w:rsidRPr="00B4760B" w:rsidRDefault="00D46466" w:rsidP="00D46466">
      <w:p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l)</w:t>
      </w:r>
      <w:r w:rsidRPr="00B4760B">
        <w:rPr>
          <w:rFonts w:eastAsia="Times New Roman" w:cs="Times New Roman"/>
          <w:lang w:val="es-ES" w:eastAsia="zh-TW"/>
        </w:rPr>
        <w:tab/>
      </w:r>
      <w:r w:rsidR="003D518A" w:rsidRPr="00B4760B">
        <w:rPr>
          <w:rFonts w:eastAsia="Times New Roman" w:cs="Times New Roman"/>
          <w:lang w:val="es-ES" w:eastAsia="zh-TW"/>
        </w:rPr>
        <w:t xml:space="preserve">Y, en </w:t>
      </w:r>
      <w:r w:rsidR="00E24598" w:rsidRPr="00B4760B">
        <w:rPr>
          <w:rFonts w:eastAsia="Times New Roman" w:cs="Times New Roman"/>
          <w:lang w:val="es-ES" w:eastAsia="zh-TW"/>
        </w:rPr>
        <w:t>ocasiones</w:t>
      </w:r>
      <w:r w:rsidR="003D518A" w:rsidRPr="00B4760B">
        <w:rPr>
          <w:rFonts w:eastAsia="Times New Roman" w:cs="Times New Roman"/>
          <w:lang w:val="es-ES" w:eastAsia="zh-TW"/>
        </w:rPr>
        <w:t>, no tienen la capacidad ni los recursos para actuar y, en caso contrario, incluso pueden decidir no hacerlo;</w:t>
      </w:r>
    </w:p>
    <w:p w14:paraId="3019427A" w14:textId="28453142" w:rsidR="003D518A" w:rsidRPr="00B4760B" w:rsidRDefault="00D46466" w:rsidP="00D46466">
      <w:p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m)</w:t>
      </w:r>
      <w:r w:rsidRPr="00B4760B">
        <w:rPr>
          <w:rFonts w:eastAsia="Times New Roman" w:cs="Times New Roman"/>
          <w:lang w:val="es-ES" w:eastAsia="zh-TW"/>
        </w:rPr>
        <w:tab/>
      </w:r>
      <w:r w:rsidR="003D518A" w:rsidRPr="00B4760B">
        <w:rPr>
          <w:rFonts w:eastAsia="Times New Roman" w:cs="Times New Roman"/>
          <w:lang w:val="es-ES" w:eastAsia="zh-TW"/>
        </w:rPr>
        <w:t>La disponibilidad limitada de información, competencias o capacidad tecnológica puede reducir las oportunidades de crear o emitir alertas y avisos de gran calidad;</w:t>
      </w:r>
    </w:p>
    <w:p w14:paraId="3019427B" w14:textId="24F363B7" w:rsidR="003D518A" w:rsidRPr="00B4760B" w:rsidRDefault="00D46466" w:rsidP="00D46466">
      <w:p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n)</w:t>
      </w:r>
      <w:r w:rsidRPr="00B4760B">
        <w:rPr>
          <w:rFonts w:eastAsia="Times New Roman" w:cs="Times New Roman"/>
          <w:lang w:val="es-ES" w:eastAsia="zh-TW"/>
        </w:rPr>
        <w:tab/>
      </w:r>
      <w:r w:rsidR="003D518A" w:rsidRPr="00B4760B">
        <w:rPr>
          <w:rFonts w:eastAsia="Times New Roman" w:cs="Times New Roman"/>
          <w:lang w:val="es-ES" w:eastAsia="zh-TW"/>
        </w:rPr>
        <w:t>Es posible que deba vencerse la inercia org</w:t>
      </w:r>
      <w:r w:rsidR="00E34DB0" w:rsidRPr="00B4760B">
        <w:rPr>
          <w:rFonts w:eastAsia="Times New Roman" w:cs="Times New Roman"/>
          <w:lang w:val="es-ES" w:eastAsia="zh-TW"/>
        </w:rPr>
        <w:t>anizativ</w:t>
      </w:r>
      <w:r w:rsidR="003D518A" w:rsidRPr="00B4760B">
        <w:rPr>
          <w:rFonts w:eastAsia="Times New Roman" w:cs="Times New Roman"/>
          <w:lang w:val="es-ES" w:eastAsia="zh-TW"/>
        </w:rPr>
        <w:t>a para mejorar las alertas y los avisos;</w:t>
      </w:r>
    </w:p>
    <w:p w14:paraId="3019427C" w14:textId="280362D6" w:rsidR="003D518A" w:rsidRPr="00B4760B" w:rsidRDefault="00D46466" w:rsidP="00D46466">
      <w:p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o)</w:t>
      </w:r>
      <w:r w:rsidRPr="00B4760B">
        <w:rPr>
          <w:rFonts w:eastAsia="Times New Roman" w:cs="Times New Roman"/>
          <w:lang w:val="es-ES" w:eastAsia="zh-TW"/>
        </w:rPr>
        <w:tab/>
      </w:r>
      <w:r w:rsidR="003D518A" w:rsidRPr="00B4760B">
        <w:rPr>
          <w:rFonts w:eastAsia="Times New Roman" w:cs="Times New Roman"/>
          <w:lang w:val="es-ES" w:eastAsia="zh-TW"/>
        </w:rPr>
        <w:t>La asequibilidad y la sostenibilidad pueden suponer un reto para el progreso;</w:t>
      </w:r>
    </w:p>
    <w:p w14:paraId="3019427D" w14:textId="34226EDA" w:rsidR="003D518A" w:rsidRPr="00B4760B" w:rsidRDefault="00D46466" w:rsidP="00D46466">
      <w:p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Verdana"/>
          <w:color w:val="000000"/>
          <w:lang w:val="es-ES" w:eastAsia="zh-TW"/>
        </w:rPr>
        <w:t>p)</w:t>
      </w:r>
      <w:r w:rsidRPr="00B4760B">
        <w:rPr>
          <w:rFonts w:eastAsia="Times New Roman" w:cs="Verdana"/>
          <w:color w:val="000000"/>
          <w:lang w:val="es-ES" w:eastAsia="zh-TW"/>
        </w:rPr>
        <w:tab/>
      </w:r>
      <w:r w:rsidR="003D518A" w:rsidRPr="00B4760B">
        <w:rPr>
          <w:rFonts w:eastAsia="Times New Roman" w:cs="Times New Roman"/>
          <w:lang w:val="es-ES" w:eastAsia="zh-TW"/>
        </w:rPr>
        <w:t xml:space="preserve">Conocer </w:t>
      </w:r>
      <w:r w:rsidR="00092B16" w:rsidRPr="00B4760B">
        <w:rPr>
          <w:rFonts w:eastAsia="Times New Roman" w:cs="Times New Roman"/>
          <w:lang w:val="es-ES" w:eastAsia="zh-TW"/>
        </w:rPr>
        <w:t>el grado</w:t>
      </w:r>
      <w:r w:rsidR="003D518A" w:rsidRPr="00B4760B">
        <w:rPr>
          <w:rFonts w:eastAsia="Times New Roman" w:cs="Times New Roman"/>
          <w:lang w:val="es-ES" w:eastAsia="zh-TW"/>
        </w:rPr>
        <w:t xml:space="preserve"> de vulnerabilidad, especialmente a </w:t>
      </w:r>
      <w:r w:rsidR="00D0624F" w:rsidRPr="00B4760B">
        <w:rPr>
          <w:rFonts w:eastAsia="Times New Roman" w:cs="Times New Roman"/>
          <w:lang w:val="es-ES" w:eastAsia="zh-TW"/>
        </w:rPr>
        <w:t xml:space="preserve">los </w:t>
      </w:r>
      <w:r w:rsidR="003D518A" w:rsidRPr="00B4760B">
        <w:rPr>
          <w:rFonts w:eastAsia="Times New Roman" w:cs="Times New Roman"/>
          <w:lang w:val="es-ES" w:eastAsia="zh-TW"/>
        </w:rPr>
        <w:t>fenómenos en cascada, puede reducir la eficacia de los avisos y de las respuestas.</w:t>
      </w:r>
    </w:p>
    <w:p w14:paraId="3019427E" w14:textId="77777777" w:rsidR="003D518A" w:rsidRPr="00B4760B" w:rsidRDefault="003D518A" w:rsidP="003D518A">
      <w:pPr>
        <w:keepNext/>
        <w:keepLines/>
        <w:spacing w:before="360" w:after="240"/>
        <w:jc w:val="left"/>
        <w:outlineLvl w:val="1"/>
        <w:rPr>
          <w:rFonts w:eastAsia="Times New Roman" w:cs="Times New Roman"/>
          <w:b/>
          <w:bCs/>
          <w:iCs/>
          <w:szCs w:val="28"/>
          <w:lang w:val="es-ES"/>
        </w:rPr>
      </w:pPr>
      <w:r w:rsidRPr="00B4760B">
        <w:rPr>
          <w:b/>
          <w:bCs/>
          <w:lang w:val="es-ES"/>
        </w:rPr>
        <w:t>AMBICIONES A LARGO PLAZO</w:t>
      </w:r>
    </w:p>
    <w:p w14:paraId="3019427F" w14:textId="77777777" w:rsidR="003D518A" w:rsidRPr="00B4760B" w:rsidRDefault="00141427" w:rsidP="003D518A">
      <w:pPr>
        <w:tabs>
          <w:tab w:val="left" w:pos="708"/>
        </w:tabs>
        <w:spacing w:line="276" w:lineRule="auto"/>
        <w:jc w:val="left"/>
        <w:rPr>
          <w:rFonts w:eastAsia="Arial Unicode MS" w:cs="Arial Unicode MS"/>
          <w:color w:val="000000"/>
          <w:lang w:val="es-ES"/>
        </w:rPr>
      </w:pPr>
      <w:r w:rsidRPr="00B4760B">
        <w:rPr>
          <w:lang w:val="es-ES"/>
        </w:rPr>
        <w:t>En respuesta a es</w:t>
      </w:r>
      <w:r w:rsidR="003D518A" w:rsidRPr="00B4760B">
        <w:rPr>
          <w:lang w:val="es-ES"/>
        </w:rPr>
        <w:t xml:space="preserve">os desafíos </w:t>
      </w:r>
      <w:r w:rsidR="006B111A" w:rsidRPr="00B4760B">
        <w:rPr>
          <w:lang w:val="es-ES"/>
        </w:rPr>
        <w:t>y factores</w:t>
      </w:r>
      <w:r w:rsidR="005752F4" w:rsidRPr="00B4760B">
        <w:rPr>
          <w:lang w:val="es-ES"/>
        </w:rPr>
        <w:t xml:space="preserve"> impulsores del cambio</w:t>
      </w:r>
      <w:r w:rsidR="003D518A" w:rsidRPr="00B4760B">
        <w:rPr>
          <w:lang w:val="es-ES"/>
        </w:rPr>
        <w:t xml:space="preserve"> se definen las siguientes ambiciones a largo plazo que, con la aplicación del </w:t>
      </w:r>
      <w:r w:rsidR="00A47359" w:rsidRPr="00B4760B">
        <w:rPr>
          <w:lang w:val="es-ES"/>
        </w:rPr>
        <w:t>m</w:t>
      </w:r>
      <w:r w:rsidR="003D518A" w:rsidRPr="00B4760B">
        <w:rPr>
          <w:lang w:val="es-ES"/>
        </w:rPr>
        <w:t xml:space="preserve">arco del GMAS, deberían </w:t>
      </w:r>
      <w:r w:rsidR="005752F4" w:rsidRPr="00B4760B">
        <w:rPr>
          <w:lang w:val="es-ES"/>
        </w:rPr>
        <w:t>beneficiar</w:t>
      </w:r>
      <w:r w:rsidR="003D518A" w:rsidRPr="00B4760B">
        <w:rPr>
          <w:lang w:val="es-ES"/>
        </w:rPr>
        <w:t xml:space="preserve"> a la sociedad:</w:t>
      </w:r>
    </w:p>
    <w:p w14:paraId="30194280" w14:textId="2EDECB1A" w:rsidR="003D518A" w:rsidRPr="00B4760B" w:rsidRDefault="00D46466" w:rsidP="00D46466">
      <w:pPr>
        <w:tabs>
          <w:tab w:val="left" w:pos="1440"/>
        </w:tabs>
        <w:spacing w:before="120"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A4A94" w:rsidRPr="00B4760B">
        <w:rPr>
          <w:lang w:val="es-ES"/>
        </w:rPr>
        <w:t>t</w:t>
      </w:r>
      <w:r w:rsidR="003D518A" w:rsidRPr="00B4760B">
        <w:rPr>
          <w:lang w:val="es-ES"/>
        </w:rPr>
        <w:t>odos los Miembros tienen la capacidad para emitir alertas y avisos</w:t>
      </w:r>
      <w:r w:rsidR="003A4A94" w:rsidRPr="00B4760B">
        <w:rPr>
          <w:lang w:val="es-ES"/>
        </w:rPr>
        <w:t>;</w:t>
      </w:r>
    </w:p>
    <w:p w14:paraId="30194281" w14:textId="27317193"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A4A94" w:rsidRPr="00B4760B">
        <w:rPr>
          <w:lang w:val="es-ES"/>
        </w:rPr>
        <w:t>g</w:t>
      </w:r>
      <w:r w:rsidR="003D518A" w:rsidRPr="00B4760B">
        <w:rPr>
          <w:lang w:val="es-ES"/>
        </w:rPr>
        <w:t>rupos específicos reciben las alertas autorizadas emitidas y actúan en consecuencia</w:t>
      </w:r>
      <w:r w:rsidR="003A4A94" w:rsidRPr="00B4760B">
        <w:rPr>
          <w:lang w:val="es-ES"/>
        </w:rPr>
        <w:t>;</w:t>
      </w:r>
    </w:p>
    <w:p w14:paraId="30194282" w14:textId="2E9D5D4E"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ins w:id="76" w:author="Eduardo RICO VILAR" w:date="2022-10-27T10:53:00Z">
        <w:r w:rsidR="00BC1124">
          <w:rPr>
            <w:lang w:val="es-ES"/>
          </w:rPr>
          <w:t xml:space="preserve">las alertas y </w:t>
        </w:r>
        <w:r w:rsidR="00A5676D" w:rsidRPr="00A83A44">
          <w:rPr>
            <w:lang w:val="es-ES" w:eastAsia="zh-TW"/>
          </w:rPr>
          <w:t>av</w:t>
        </w:r>
        <w:r w:rsidR="00A5676D">
          <w:rPr>
            <w:lang w:val="es-ES" w:eastAsia="zh-TW"/>
          </w:rPr>
          <w:t xml:space="preserve">isos </w:t>
        </w:r>
        <w:r w:rsidR="00A5676D" w:rsidRPr="00A83A44">
          <w:rPr>
            <w:lang w:val="es-ES" w:eastAsia="zh-TW"/>
          </w:rPr>
          <w:t>oficiales y autorizad</w:t>
        </w:r>
        <w:r w:rsidR="00A5676D">
          <w:rPr>
            <w:lang w:val="es-ES" w:eastAsia="zh-TW"/>
          </w:rPr>
          <w:t>o</w:t>
        </w:r>
        <w:r w:rsidR="00A5676D" w:rsidRPr="00A83A44">
          <w:rPr>
            <w:lang w:val="es-ES" w:eastAsia="zh-TW"/>
          </w:rPr>
          <w:t xml:space="preserve">s </w:t>
        </w:r>
      </w:ins>
      <w:ins w:id="77" w:author="Eduardo RICO VILAR" w:date="2022-10-27T11:02:00Z">
        <w:r w:rsidR="00E96043">
          <w:rPr>
            <w:lang w:val="es-ES" w:eastAsia="zh-TW"/>
          </w:rPr>
          <w:t xml:space="preserve">se difunden ampliamente </w:t>
        </w:r>
      </w:ins>
      <w:ins w:id="78" w:author="Eduardo RICO VILAR" w:date="2022-10-27T10:53:00Z">
        <w:r w:rsidR="00BC1124">
          <w:rPr>
            <w:lang w:val="es-ES" w:eastAsia="zh-TW"/>
          </w:rPr>
          <w:t xml:space="preserve">en el </w:t>
        </w:r>
        <w:r w:rsidR="00A5676D">
          <w:rPr>
            <w:lang w:val="es-ES" w:eastAsia="zh-TW"/>
          </w:rPr>
          <w:t xml:space="preserve">seno de la </w:t>
        </w:r>
        <w:r w:rsidR="00A5676D" w:rsidRPr="00A83A44">
          <w:rPr>
            <w:lang w:val="es-ES" w:eastAsia="zh-TW"/>
          </w:rPr>
          <w:t>comunidad mundial</w:t>
        </w:r>
      </w:ins>
      <w:r w:rsidR="00A5676D">
        <w:rPr>
          <w:lang w:val="es-ES"/>
        </w:rPr>
        <w:t xml:space="preserve"> </w:t>
      </w:r>
      <w:ins w:id="79" w:author="Eduardo RICO VILAR" w:date="2022-10-27T11:03:00Z">
        <w:r w:rsidR="00E96043">
          <w:rPr>
            <w:lang w:val="es-ES"/>
          </w:rPr>
          <w:t xml:space="preserve">en </w:t>
        </w:r>
      </w:ins>
      <w:ins w:id="80" w:author="Eduardo RICO VILAR" w:date="2022-10-27T10:53:00Z">
        <w:r w:rsidR="00A61501">
          <w:rPr>
            <w:lang w:val="es-ES"/>
          </w:rPr>
          <w:t>el f</w:t>
        </w:r>
      </w:ins>
      <w:ins w:id="81" w:author="Eduardo RICO VILAR" w:date="2022-10-27T10:54:00Z">
        <w:r w:rsidR="00A61501">
          <w:rPr>
            <w:lang w:val="es-ES"/>
          </w:rPr>
          <w:t xml:space="preserve">ormato del </w:t>
        </w:r>
      </w:ins>
      <w:del w:id="82" w:author="Eduardo RICO VILAR" w:date="2022-10-27T10:54:00Z">
        <w:r w:rsidR="00A5676D" w:rsidDel="00A61501">
          <w:rPr>
            <w:lang w:val="es-ES"/>
          </w:rPr>
          <w:delText>u</w:delText>
        </w:r>
        <w:r w:rsidR="003D518A" w:rsidRPr="00B4760B" w:rsidDel="00A61501">
          <w:rPr>
            <w:lang w:val="es-ES"/>
          </w:rPr>
          <w:delText xml:space="preserve">n </w:delText>
        </w:r>
      </w:del>
      <w:r w:rsidR="003D518A" w:rsidRPr="00B4760B">
        <w:rPr>
          <w:lang w:val="es-ES"/>
        </w:rPr>
        <w:t>CAP</w:t>
      </w:r>
      <w:del w:id="83" w:author="Eduardo RICO VILAR" w:date="2022-10-27T10:54:00Z">
        <w:r w:rsidR="003D518A" w:rsidRPr="00B4760B" w:rsidDel="00F57380">
          <w:rPr>
            <w:lang w:val="es-ES"/>
          </w:rPr>
          <w:delText xml:space="preserve"> operativo normalizado</w:delText>
        </w:r>
      </w:del>
      <w:r w:rsidR="003A4A94" w:rsidRPr="00B4760B">
        <w:rPr>
          <w:lang w:val="es-ES"/>
        </w:rPr>
        <w:t>;</w:t>
      </w:r>
      <w:ins w:id="84" w:author="Eduardo RICO VILAR" w:date="2022-10-27T10:55:00Z">
        <w:r w:rsidR="00F57380">
          <w:rPr>
            <w:lang w:val="es-ES"/>
          </w:rPr>
          <w:t xml:space="preserve"> </w:t>
        </w:r>
        <w:r w:rsidR="00F57380" w:rsidRPr="00811D60">
          <w:rPr>
            <w:i/>
            <w:iCs/>
            <w:lang w:val="es-ES"/>
          </w:rPr>
          <w:t>[Japón]</w:t>
        </w:r>
      </w:ins>
    </w:p>
    <w:p w14:paraId="30194283" w14:textId="03908AC3"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A4A94" w:rsidRPr="00B4760B">
        <w:rPr>
          <w:lang w:val="es-ES"/>
        </w:rPr>
        <w:t>s</w:t>
      </w:r>
      <w:r w:rsidR="003D518A" w:rsidRPr="00B4760B">
        <w:rPr>
          <w:lang w:val="es-ES"/>
        </w:rPr>
        <w:t xml:space="preserve">e dispone de </w:t>
      </w:r>
      <w:del w:id="85" w:author="Eduardo RICO VILAR" w:date="2022-10-27T10:55:00Z">
        <w:r w:rsidR="003D518A" w:rsidRPr="00B4760B" w:rsidDel="00D11A3A">
          <w:rPr>
            <w:lang w:val="es-ES"/>
          </w:rPr>
          <w:delText xml:space="preserve">información </w:delText>
        </w:r>
      </w:del>
      <w:ins w:id="86" w:author="Eduardo RICO VILAR" w:date="2022-10-27T10:55:00Z">
        <w:r w:rsidR="00D11A3A">
          <w:rPr>
            <w:lang w:val="es-ES"/>
          </w:rPr>
          <w:t>datos</w:t>
        </w:r>
      </w:ins>
      <w:ins w:id="87" w:author="Eduardo RICO VILAR" w:date="2022-10-27T10:56:00Z">
        <w:r w:rsidR="00D11A3A">
          <w:rPr>
            <w:lang w:val="es-ES"/>
          </w:rPr>
          <w:t xml:space="preserve"> </w:t>
        </w:r>
        <w:r w:rsidR="00D11A3A" w:rsidRPr="00735D9A">
          <w:rPr>
            <w:i/>
            <w:iCs/>
            <w:lang w:val="es-ES"/>
          </w:rPr>
          <w:t>[República Checa]</w:t>
        </w:r>
      </w:ins>
      <w:ins w:id="88" w:author="Eduardo RICO VILAR" w:date="2022-10-27T10:55:00Z">
        <w:r w:rsidR="00D11A3A" w:rsidRPr="00B4760B">
          <w:rPr>
            <w:lang w:val="es-ES"/>
          </w:rPr>
          <w:t xml:space="preserve"> </w:t>
        </w:r>
      </w:ins>
      <w:r w:rsidR="00D003E7" w:rsidRPr="00B4760B">
        <w:rPr>
          <w:lang w:val="es-ES"/>
        </w:rPr>
        <w:t xml:space="preserve">a nivel </w:t>
      </w:r>
      <w:r w:rsidR="003D518A" w:rsidRPr="00B4760B">
        <w:rPr>
          <w:lang w:val="es-ES"/>
        </w:rPr>
        <w:t>mundial sobre los fenómenos extremos relacionados con el tiempo, el agua, los océanos y el clima</w:t>
      </w:r>
      <w:r w:rsidR="003A4A94" w:rsidRPr="00B4760B">
        <w:rPr>
          <w:lang w:val="es-ES"/>
        </w:rPr>
        <w:t>;</w:t>
      </w:r>
    </w:p>
    <w:p w14:paraId="30194284" w14:textId="0F88C3E3"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A4A94" w:rsidRPr="00B4760B">
        <w:rPr>
          <w:lang w:val="es-ES"/>
        </w:rPr>
        <w:t>l</w:t>
      </w:r>
      <w:r w:rsidR="003D518A" w:rsidRPr="00B4760B">
        <w:rPr>
          <w:lang w:val="es-ES"/>
        </w:rPr>
        <w:t xml:space="preserve">os procesos de toma de decisiones se fundamentan en el </w:t>
      </w:r>
      <w:r w:rsidR="00BA1DDB" w:rsidRPr="00B4760B">
        <w:rPr>
          <w:lang w:val="es-ES"/>
        </w:rPr>
        <w:t>m</w:t>
      </w:r>
      <w:r w:rsidR="003D518A" w:rsidRPr="00B4760B">
        <w:rPr>
          <w:lang w:val="es-ES"/>
        </w:rPr>
        <w:t>arco del GMAS</w:t>
      </w:r>
      <w:r w:rsidR="003A4A94" w:rsidRPr="00B4760B">
        <w:rPr>
          <w:lang w:val="es-ES"/>
        </w:rPr>
        <w:t>;</w:t>
      </w:r>
    </w:p>
    <w:p w14:paraId="30194285" w14:textId="326CB5D7"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A4A94" w:rsidRPr="00B4760B">
        <w:rPr>
          <w:lang w:val="es-ES"/>
        </w:rPr>
        <w:t>l</w:t>
      </w:r>
      <w:r w:rsidR="003D518A" w:rsidRPr="00B4760B">
        <w:rPr>
          <w:lang w:val="es-ES"/>
        </w:rPr>
        <w:t>as alertas y los avisos para impulsar la acción se sustentan en conocimientos científicos</w:t>
      </w:r>
      <w:r w:rsidR="003A4A94" w:rsidRPr="00B4760B">
        <w:rPr>
          <w:lang w:val="es-ES"/>
        </w:rPr>
        <w:t>.</w:t>
      </w:r>
    </w:p>
    <w:p w14:paraId="30194286" w14:textId="77777777" w:rsidR="003D518A" w:rsidRPr="00B4760B" w:rsidRDefault="003D518A" w:rsidP="003D518A">
      <w:pPr>
        <w:keepNext/>
        <w:keepLines/>
        <w:spacing w:before="360" w:after="240"/>
        <w:jc w:val="left"/>
        <w:outlineLvl w:val="1"/>
        <w:rPr>
          <w:rFonts w:eastAsia="Times New Roman" w:cs="Times New Roman"/>
          <w:b/>
          <w:bCs/>
          <w:iCs/>
          <w:szCs w:val="28"/>
          <w:lang w:val="es-ES"/>
        </w:rPr>
      </w:pPr>
      <w:r w:rsidRPr="00B4760B">
        <w:rPr>
          <w:b/>
          <w:bCs/>
          <w:lang w:val="es-ES"/>
        </w:rPr>
        <w:t>PRINCIPIOS RECTORES</w:t>
      </w:r>
    </w:p>
    <w:p w14:paraId="30194287" w14:textId="5896F61E"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D518A" w:rsidRPr="00B4760B">
        <w:rPr>
          <w:lang w:val="es-ES"/>
        </w:rPr>
        <w:t xml:space="preserve">La promoción de los esfuerzos para </w:t>
      </w:r>
      <w:r w:rsidR="00991CFA" w:rsidRPr="00B4760B">
        <w:rPr>
          <w:lang w:val="es-ES"/>
        </w:rPr>
        <w:t>aumentar</w:t>
      </w:r>
      <w:r w:rsidR="003D518A" w:rsidRPr="00B4760B">
        <w:rPr>
          <w:lang w:val="es-ES"/>
        </w:rPr>
        <w:t xml:space="preserve"> la </w:t>
      </w:r>
      <w:r w:rsidR="00991CFA" w:rsidRPr="00B4760B">
        <w:rPr>
          <w:lang w:val="es-ES"/>
        </w:rPr>
        <w:t>posibilidad</w:t>
      </w:r>
      <w:r w:rsidR="003D518A" w:rsidRPr="00B4760B">
        <w:rPr>
          <w:lang w:val="es-ES"/>
        </w:rPr>
        <w:t xml:space="preserve"> de </w:t>
      </w:r>
      <w:r w:rsidR="00991CFA" w:rsidRPr="00B4760B">
        <w:rPr>
          <w:lang w:val="es-ES"/>
        </w:rPr>
        <w:t xml:space="preserve">que </w:t>
      </w:r>
      <w:r w:rsidR="003D518A" w:rsidRPr="00B4760B">
        <w:rPr>
          <w:lang w:val="es-ES"/>
        </w:rPr>
        <w:t>los Miembros emit</w:t>
      </w:r>
      <w:r w:rsidR="00991CFA" w:rsidRPr="00B4760B">
        <w:rPr>
          <w:lang w:val="es-ES"/>
        </w:rPr>
        <w:t>an alertas y avisos</w:t>
      </w:r>
      <w:r w:rsidR="002611B0" w:rsidRPr="00B4760B">
        <w:rPr>
          <w:lang w:val="es-ES"/>
        </w:rPr>
        <w:t xml:space="preserve"> fortaleciendo su</w:t>
      </w:r>
      <w:r w:rsidR="00991CFA" w:rsidRPr="00B4760B">
        <w:rPr>
          <w:lang w:val="es-ES"/>
        </w:rPr>
        <w:t xml:space="preserve"> capacidad </w:t>
      </w:r>
      <w:r w:rsidR="003D518A" w:rsidRPr="00B4760B">
        <w:rPr>
          <w:lang w:val="es-ES"/>
        </w:rPr>
        <w:t>a nivel nacional, regional y mundial</w:t>
      </w:r>
      <w:r w:rsidR="00AA5888" w:rsidRPr="00B4760B">
        <w:rPr>
          <w:lang w:val="es-ES"/>
        </w:rPr>
        <w:t>.</w:t>
      </w:r>
    </w:p>
    <w:p w14:paraId="30194288" w14:textId="51E1A580"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D518A" w:rsidRPr="00B4760B">
        <w:rPr>
          <w:lang w:val="es-ES"/>
        </w:rPr>
        <w:t>El aprovechamiento de los mecanismos e infraestructuras de la OMM existentes (y sus futuras mejoras), especialmente en el marco del GDPFS y del WIS</w:t>
      </w:r>
      <w:r w:rsidR="00AA5888" w:rsidRPr="00B4760B">
        <w:rPr>
          <w:lang w:val="es-ES"/>
        </w:rPr>
        <w:t>.</w:t>
      </w:r>
    </w:p>
    <w:p w14:paraId="30194289" w14:textId="08D0EB5B"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7C1A74" w:rsidRPr="00B4760B">
        <w:rPr>
          <w:lang w:val="es-ES"/>
        </w:rPr>
        <w:t>El respeto de</w:t>
      </w:r>
      <w:r w:rsidR="003D518A" w:rsidRPr="00B4760B">
        <w:rPr>
          <w:lang w:val="es-ES"/>
        </w:rPr>
        <w:t xml:space="preserve"> los mandatos y políticas de datos nacionales</w:t>
      </w:r>
      <w:r w:rsidR="00AA5888" w:rsidRPr="00B4760B">
        <w:rPr>
          <w:lang w:val="es-ES"/>
        </w:rPr>
        <w:t>.</w:t>
      </w:r>
    </w:p>
    <w:p w14:paraId="3019428A" w14:textId="40B2075A"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D518A" w:rsidRPr="00B4760B">
        <w:rPr>
          <w:lang w:val="es-ES"/>
        </w:rPr>
        <w:t>La colaboración y divulgación con los órganos integrantes de la OMM</w:t>
      </w:r>
      <w:r w:rsidR="00AA5888" w:rsidRPr="00B4760B">
        <w:rPr>
          <w:lang w:val="es-ES"/>
        </w:rPr>
        <w:t>.</w:t>
      </w:r>
    </w:p>
    <w:p w14:paraId="3019428B" w14:textId="0FD3856B"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D518A" w:rsidRPr="00B4760B">
        <w:rPr>
          <w:lang w:val="es-ES"/>
        </w:rPr>
        <w:t xml:space="preserve">La garantía de que se actualicen los documentos pertinentes, como el Manual </w:t>
      </w:r>
      <w:r w:rsidR="00761452" w:rsidRPr="00B4760B">
        <w:rPr>
          <w:lang w:val="es-ES"/>
        </w:rPr>
        <w:t>d</w:t>
      </w:r>
      <w:r w:rsidR="003D518A" w:rsidRPr="00B4760B">
        <w:rPr>
          <w:lang w:val="es-ES"/>
        </w:rPr>
        <w:t>el GDPFS</w:t>
      </w:r>
      <w:r w:rsidR="00AA5888" w:rsidRPr="00B4760B">
        <w:rPr>
          <w:lang w:val="es-ES"/>
        </w:rPr>
        <w:t>.</w:t>
      </w:r>
    </w:p>
    <w:p w14:paraId="3019428C" w14:textId="353365C2"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lastRenderedPageBreak/>
        <w:t></w:t>
      </w:r>
      <w:r w:rsidRPr="00B4760B">
        <w:rPr>
          <w:rFonts w:ascii="Symbol" w:hAnsi="Symbol"/>
          <w:color w:val="000000"/>
          <w:lang w:val="es-ES"/>
        </w:rPr>
        <w:tab/>
      </w:r>
      <w:r w:rsidR="003D518A" w:rsidRPr="00B4760B">
        <w:rPr>
          <w:lang w:val="es-ES"/>
        </w:rPr>
        <w:t>El reconocimiento de que de</w:t>
      </w:r>
      <w:r w:rsidR="00D92947" w:rsidRPr="00B4760B">
        <w:rPr>
          <w:lang w:val="es-ES"/>
        </w:rPr>
        <w:t>terminada información de alerta</w:t>
      </w:r>
      <w:r w:rsidR="003D518A" w:rsidRPr="00B4760B">
        <w:rPr>
          <w:lang w:val="es-ES"/>
        </w:rPr>
        <w:t xml:space="preserve"> puede ser considerada sensible por los Miembros</w:t>
      </w:r>
      <w:r w:rsidR="00D2786E" w:rsidRPr="00B4760B">
        <w:rPr>
          <w:lang w:val="es-ES"/>
        </w:rPr>
        <w:t xml:space="preserve"> o por las instituciones </w:t>
      </w:r>
      <w:r w:rsidR="00616DD2" w:rsidRPr="00B4760B">
        <w:rPr>
          <w:lang w:val="es-ES"/>
        </w:rPr>
        <w:t>emisoras</w:t>
      </w:r>
      <w:r w:rsidR="00AA5888" w:rsidRPr="00B4760B">
        <w:rPr>
          <w:lang w:val="es-ES"/>
        </w:rPr>
        <w:t>.</w:t>
      </w:r>
    </w:p>
    <w:p w14:paraId="3019428D" w14:textId="1FD122DE"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F2585A" w:rsidRPr="00B4760B">
        <w:rPr>
          <w:lang w:val="es-ES"/>
        </w:rPr>
        <w:t>El apoyo</w:t>
      </w:r>
      <w:r w:rsidR="003D518A" w:rsidRPr="00B4760B">
        <w:rPr>
          <w:lang w:val="es-ES"/>
        </w:rPr>
        <w:t xml:space="preserve"> a los Miembros </w:t>
      </w:r>
      <w:r w:rsidR="00F2585A" w:rsidRPr="00B4760B">
        <w:rPr>
          <w:lang w:val="es-ES"/>
        </w:rPr>
        <w:t>par</w:t>
      </w:r>
      <w:r w:rsidR="003D518A" w:rsidRPr="00B4760B">
        <w:rPr>
          <w:lang w:val="es-ES"/>
        </w:rPr>
        <w:t>a cumplir las aspiraciones establecidas en la Política Unificada de la OMM para el Intercambio Internacional de Datos del Sistema Tierra</w:t>
      </w:r>
      <w:r w:rsidR="00AA5888" w:rsidRPr="00B4760B">
        <w:rPr>
          <w:lang w:val="es-ES"/>
        </w:rPr>
        <w:t>.</w:t>
      </w:r>
    </w:p>
    <w:p w14:paraId="3019428E" w14:textId="75C84A23"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35368">
        <w:rPr>
          <w:lang w:val="es-ES"/>
        </w:rPr>
        <w:t>L</w:t>
      </w:r>
      <w:r w:rsidR="00372A99" w:rsidRPr="00B4760B">
        <w:rPr>
          <w:lang w:val="es-ES"/>
        </w:rPr>
        <w:t xml:space="preserve">a motivación de los Miembros para que compartan </w:t>
      </w:r>
      <w:r w:rsidR="003D518A" w:rsidRPr="00B4760B">
        <w:rPr>
          <w:lang w:val="es-ES"/>
        </w:rPr>
        <w:t xml:space="preserve">los productos y análisis que puedan </w:t>
      </w:r>
      <w:r w:rsidR="00372A99" w:rsidRPr="00B4760B">
        <w:rPr>
          <w:lang w:val="es-ES"/>
        </w:rPr>
        <w:t>servir a</w:t>
      </w:r>
      <w:r w:rsidR="003D518A" w:rsidRPr="00B4760B">
        <w:rPr>
          <w:lang w:val="es-ES"/>
        </w:rPr>
        <w:t xml:space="preserve"> los colegas </w:t>
      </w:r>
      <w:r w:rsidR="00372A99" w:rsidRPr="00B4760B">
        <w:rPr>
          <w:lang w:val="es-ES"/>
        </w:rPr>
        <w:t>de la misma Región</w:t>
      </w:r>
      <w:r w:rsidR="00AA5888" w:rsidRPr="00B4760B">
        <w:rPr>
          <w:lang w:val="es-ES"/>
        </w:rPr>
        <w:t>.</w:t>
      </w:r>
    </w:p>
    <w:p w14:paraId="3019428F" w14:textId="5B2000B7"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35368">
        <w:rPr>
          <w:lang w:val="es-ES"/>
        </w:rPr>
        <w:t>L</w:t>
      </w:r>
      <w:r w:rsidR="00372A99" w:rsidRPr="00B4760B">
        <w:rPr>
          <w:lang w:val="es-ES"/>
        </w:rPr>
        <w:t>a mejora de</w:t>
      </w:r>
      <w:r w:rsidR="003D518A" w:rsidRPr="00B4760B">
        <w:rPr>
          <w:lang w:val="es-ES"/>
        </w:rPr>
        <w:t xml:space="preserve"> la atribución y el reconocimiento de los avisos autorizados (y de otros productos) </w:t>
      </w:r>
      <w:r w:rsidR="00372A99" w:rsidRPr="00B4760B">
        <w:rPr>
          <w:lang w:val="es-ES"/>
        </w:rPr>
        <w:t>a fin de</w:t>
      </w:r>
      <w:r w:rsidR="003D518A" w:rsidRPr="00B4760B">
        <w:rPr>
          <w:lang w:val="es-ES"/>
        </w:rPr>
        <w:t xml:space="preserve"> dar mayor visibilidad a los Miembros a escala nacional, regional y mundial</w:t>
      </w:r>
      <w:r w:rsidR="00AA5888" w:rsidRPr="00B4760B">
        <w:rPr>
          <w:lang w:val="es-ES"/>
        </w:rPr>
        <w:t>.</w:t>
      </w:r>
    </w:p>
    <w:p w14:paraId="30194290" w14:textId="1FFA29BD"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D518A" w:rsidRPr="00B4760B">
        <w:rPr>
          <w:lang w:val="es-ES"/>
        </w:rPr>
        <w:t>Los avisos emitidos a través de fuentes autorizadas están oficialmente reconocidos, por lo que no pueden ser alterados ni modificados por terceros</w:t>
      </w:r>
      <w:r w:rsidR="00AA5888" w:rsidRPr="00B4760B">
        <w:rPr>
          <w:lang w:val="es-ES"/>
        </w:rPr>
        <w:t>.</w:t>
      </w:r>
    </w:p>
    <w:p w14:paraId="30194291" w14:textId="77777777" w:rsidR="003D518A" w:rsidRPr="00B4760B" w:rsidRDefault="003D518A" w:rsidP="003D518A">
      <w:pPr>
        <w:tabs>
          <w:tab w:val="left" w:pos="708"/>
        </w:tabs>
        <w:jc w:val="left"/>
        <w:rPr>
          <w:rFonts w:eastAsia="Times New Roman" w:cs="Times New Roman"/>
          <w:b/>
          <w:bCs/>
          <w:iCs/>
          <w:szCs w:val="28"/>
          <w:lang w:val="es-ES"/>
        </w:rPr>
      </w:pPr>
    </w:p>
    <w:p w14:paraId="30194292" w14:textId="77777777" w:rsidR="003D518A" w:rsidRPr="00B4760B" w:rsidRDefault="003D518A" w:rsidP="003D518A">
      <w:pPr>
        <w:keepNext/>
        <w:keepLines/>
        <w:spacing w:before="240" w:after="240"/>
        <w:jc w:val="left"/>
        <w:outlineLvl w:val="1"/>
        <w:rPr>
          <w:rFonts w:eastAsia="Times New Roman" w:cs="Times New Roman"/>
          <w:b/>
          <w:bCs/>
          <w:iCs/>
          <w:szCs w:val="28"/>
          <w:lang w:val="es-ES"/>
        </w:rPr>
      </w:pPr>
      <w:r w:rsidRPr="00B4760B">
        <w:rPr>
          <w:b/>
          <w:bCs/>
          <w:lang w:val="es-ES"/>
        </w:rPr>
        <w:t xml:space="preserve">CONDICIONES PARA </w:t>
      </w:r>
      <w:r w:rsidR="007D65D5" w:rsidRPr="00B4760B">
        <w:rPr>
          <w:b/>
          <w:bCs/>
          <w:lang w:val="es-ES"/>
        </w:rPr>
        <w:t>UNA</w:t>
      </w:r>
      <w:r w:rsidR="00991138" w:rsidRPr="00B4760B">
        <w:rPr>
          <w:b/>
          <w:bCs/>
          <w:lang w:val="es-ES"/>
        </w:rPr>
        <w:t xml:space="preserve"> APLICACIÓN EFICAZ </w:t>
      </w:r>
    </w:p>
    <w:p w14:paraId="30194293" w14:textId="77777777" w:rsidR="003D518A" w:rsidRPr="00B4760B" w:rsidRDefault="003D518A" w:rsidP="003D518A">
      <w:pPr>
        <w:keepNext/>
        <w:keepLines/>
        <w:spacing w:line="276" w:lineRule="auto"/>
        <w:jc w:val="left"/>
        <w:rPr>
          <w:rFonts w:eastAsia="Arial Unicode MS" w:cs="Arial Unicode MS"/>
          <w:color w:val="000000"/>
          <w:lang w:val="es-ES"/>
        </w:rPr>
      </w:pPr>
      <w:r w:rsidRPr="00B4760B">
        <w:rPr>
          <w:lang w:val="es-ES"/>
        </w:rPr>
        <w:t xml:space="preserve">Las condiciones necesarias para </w:t>
      </w:r>
      <w:r w:rsidR="00530EE5" w:rsidRPr="00B4760B">
        <w:rPr>
          <w:lang w:val="es-ES"/>
        </w:rPr>
        <w:t>lograr</w:t>
      </w:r>
      <w:r w:rsidRPr="00B4760B">
        <w:rPr>
          <w:lang w:val="es-ES"/>
        </w:rPr>
        <w:t xml:space="preserve"> las ambiciones a largo plazo son las siguientes:</w:t>
      </w:r>
    </w:p>
    <w:p w14:paraId="30194294" w14:textId="713BD8D4"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e</w:t>
      </w:r>
      <w:r w:rsidR="003D518A" w:rsidRPr="00B4760B">
        <w:rPr>
          <w:lang w:val="es-ES"/>
        </w:rPr>
        <w:t xml:space="preserve">xisten disposiciones para que cualquier Miembro o Asamblea Regional u otras instituciones que deseen intervenir dentro del </w:t>
      </w:r>
      <w:r w:rsidR="0014797B" w:rsidRPr="00B4760B">
        <w:rPr>
          <w:lang w:val="es-ES"/>
        </w:rPr>
        <w:t>m</w:t>
      </w:r>
      <w:r w:rsidR="003D518A" w:rsidRPr="00B4760B">
        <w:rPr>
          <w:lang w:val="es-ES"/>
        </w:rPr>
        <w:t>arco puedan hacerlo</w:t>
      </w:r>
      <w:r w:rsidR="00F4255F" w:rsidRPr="00B4760B">
        <w:rPr>
          <w:lang w:val="es-ES"/>
        </w:rPr>
        <w:t>;</w:t>
      </w:r>
    </w:p>
    <w:p w14:paraId="30194295" w14:textId="469C3220"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s</w:t>
      </w:r>
      <w:r w:rsidR="003D518A" w:rsidRPr="00B4760B">
        <w:rPr>
          <w:lang w:val="es-ES"/>
        </w:rPr>
        <w:t xml:space="preserve">e han establecido los mecanismos institucionales pertinentes para el </w:t>
      </w:r>
      <w:r w:rsidR="00925540" w:rsidRPr="00B4760B">
        <w:rPr>
          <w:lang w:val="es-ES"/>
        </w:rPr>
        <w:t>m</w:t>
      </w:r>
      <w:r w:rsidR="003D518A" w:rsidRPr="00B4760B">
        <w:rPr>
          <w:lang w:val="es-ES"/>
        </w:rPr>
        <w:t>arco del GMAS</w:t>
      </w:r>
      <w:r w:rsidR="00F4255F" w:rsidRPr="00B4760B">
        <w:rPr>
          <w:lang w:val="es-ES"/>
        </w:rPr>
        <w:t>;</w:t>
      </w:r>
    </w:p>
    <w:p w14:paraId="30194296" w14:textId="56E5BD4E"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 xml:space="preserve">os centros pertinentes para el </w:t>
      </w:r>
      <w:r w:rsidR="00672C87" w:rsidRPr="00B4760B">
        <w:rPr>
          <w:lang w:val="es-ES"/>
        </w:rPr>
        <w:t xml:space="preserve">marco del GMAS </w:t>
      </w:r>
      <w:r w:rsidR="00CD1332" w:rsidRPr="00B4760B">
        <w:rPr>
          <w:lang w:val="es-ES"/>
        </w:rPr>
        <w:t>disponen de</w:t>
      </w:r>
      <w:r w:rsidR="003D518A" w:rsidRPr="00B4760B">
        <w:rPr>
          <w:lang w:val="es-ES"/>
        </w:rPr>
        <w:t xml:space="preserve"> procedimientos y </w:t>
      </w:r>
      <w:r w:rsidR="0032347D" w:rsidRPr="00B4760B">
        <w:rPr>
          <w:lang w:val="es-ES"/>
        </w:rPr>
        <w:t>mantienen lazos</w:t>
      </w:r>
      <w:r w:rsidR="003D518A" w:rsidRPr="00B4760B">
        <w:rPr>
          <w:lang w:val="es-ES"/>
        </w:rPr>
        <w:t xml:space="preserve"> de carácter administrativo</w:t>
      </w:r>
      <w:r w:rsidR="00F4255F" w:rsidRPr="00B4760B">
        <w:rPr>
          <w:lang w:val="es-ES"/>
        </w:rPr>
        <w:t>;</w:t>
      </w:r>
    </w:p>
    <w:p w14:paraId="30194297" w14:textId="6CECE3A2"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os textos reglamentarios y de orientación están actualizados y disponibles</w:t>
      </w:r>
      <w:r w:rsidR="00F4255F" w:rsidRPr="00B4760B">
        <w:rPr>
          <w:lang w:val="es-ES"/>
        </w:rPr>
        <w:t>;</w:t>
      </w:r>
    </w:p>
    <w:p w14:paraId="30194298" w14:textId="1D62A8A7"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B315AD" w:rsidRPr="00B4760B">
        <w:rPr>
          <w:lang w:val="es-ES"/>
        </w:rPr>
        <w:t xml:space="preserve">as responsabilidades de gestión y </w:t>
      </w:r>
      <w:r w:rsidR="001E3658" w:rsidRPr="00B4760B">
        <w:rPr>
          <w:lang w:val="es-ES"/>
        </w:rPr>
        <w:t>puesta al día</w:t>
      </w:r>
      <w:r w:rsidR="003D518A" w:rsidRPr="00B4760B">
        <w:rPr>
          <w:lang w:val="es-ES"/>
        </w:rPr>
        <w:t xml:space="preserve"> continuas de l</w:t>
      </w:r>
      <w:r w:rsidR="001E3658" w:rsidRPr="00B4760B">
        <w:rPr>
          <w:lang w:val="es-ES"/>
        </w:rPr>
        <w:t>a</w:t>
      </w:r>
      <w:r w:rsidR="003D518A" w:rsidRPr="00B4760B">
        <w:rPr>
          <w:lang w:val="es-ES"/>
        </w:rPr>
        <w:t xml:space="preserve">s </w:t>
      </w:r>
      <w:r w:rsidR="001E3658" w:rsidRPr="00B4760B">
        <w:rPr>
          <w:lang w:val="es-ES"/>
        </w:rPr>
        <w:t>cuestione</w:t>
      </w:r>
      <w:r w:rsidR="003D518A" w:rsidRPr="00B4760B">
        <w:rPr>
          <w:lang w:val="es-ES"/>
        </w:rPr>
        <w:t xml:space="preserve">s </w:t>
      </w:r>
      <w:r w:rsidR="00E82FA7" w:rsidRPr="00B4760B">
        <w:rPr>
          <w:lang w:val="es-ES"/>
        </w:rPr>
        <w:t>pertinentes para e</w:t>
      </w:r>
      <w:r w:rsidR="004153DC" w:rsidRPr="00B4760B">
        <w:rPr>
          <w:lang w:val="es-ES"/>
        </w:rPr>
        <w:t xml:space="preserve">l </w:t>
      </w:r>
      <w:r w:rsidR="00F4255F" w:rsidRPr="00B4760B">
        <w:rPr>
          <w:lang w:val="es-ES"/>
        </w:rPr>
        <w:t>m</w:t>
      </w:r>
      <w:r w:rsidR="004153DC" w:rsidRPr="00B4760B">
        <w:rPr>
          <w:lang w:val="es-ES"/>
        </w:rPr>
        <w:t xml:space="preserve">arco </w:t>
      </w:r>
      <w:r w:rsidR="00B315AD" w:rsidRPr="00B4760B">
        <w:rPr>
          <w:lang w:val="es-ES"/>
        </w:rPr>
        <w:t>están</w:t>
      </w:r>
      <w:r w:rsidR="004153DC" w:rsidRPr="00B4760B">
        <w:rPr>
          <w:lang w:val="es-ES"/>
        </w:rPr>
        <w:t xml:space="preserve"> establecid</w:t>
      </w:r>
      <w:r w:rsidR="00B315AD" w:rsidRPr="00B4760B">
        <w:rPr>
          <w:lang w:val="es-ES"/>
        </w:rPr>
        <w:t>as</w:t>
      </w:r>
      <w:r w:rsidR="004153DC" w:rsidRPr="00B4760B">
        <w:rPr>
          <w:lang w:val="es-ES"/>
        </w:rPr>
        <w:t xml:space="preserve"> y </w:t>
      </w:r>
      <w:r w:rsidR="00B315AD" w:rsidRPr="00B4760B">
        <w:rPr>
          <w:lang w:val="es-ES"/>
        </w:rPr>
        <w:t xml:space="preserve">han sido </w:t>
      </w:r>
      <w:r w:rsidR="004153DC" w:rsidRPr="00B4760B">
        <w:rPr>
          <w:lang w:val="es-ES"/>
        </w:rPr>
        <w:t>asumid</w:t>
      </w:r>
      <w:r w:rsidR="00B315AD" w:rsidRPr="00B4760B">
        <w:rPr>
          <w:lang w:val="es-ES"/>
        </w:rPr>
        <w:t>as</w:t>
      </w:r>
      <w:r w:rsidR="003D518A" w:rsidRPr="00B4760B">
        <w:rPr>
          <w:lang w:val="es-ES"/>
        </w:rPr>
        <w:t xml:space="preserve"> por los organismos competentes</w:t>
      </w:r>
      <w:r w:rsidR="00F4255F" w:rsidRPr="00B4760B">
        <w:rPr>
          <w:lang w:val="es-ES"/>
        </w:rPr>
        <w:t>;</w:t>
      </w:r>
    </w:p>
    <w:p w14:paraId="30194299" w14:textId="0FADE624"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e</w:t>
      </w:r>
      <w:r w:rsidR="003D518A" w:rsidRPr="00B4760B">
        <w:rPr>
          <w:lang w:val="es-ES"/>
        </w:rPr>
        <w:t>stán en vigor funciones auxiliares clave, como el seguimiento</w:t>
      </w:r>
      <w:r w:rsidR="00F4255F" w:rsidRPr="00B4760B">
        <w:rPr>
          <w:lang w:val="es-ES"/>
        </w:rPr>
        <w:t>;</w:t>
      </w:r>
    </w:p>
    <w:p w14:paraId="3019429A" w14:textId="69FC509F"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3D518A" w:rsidRPr="00B4760B">
        <w:rPr>
          <w:lang w:val="es-ES"/>
        </w:rPr>
        <w:t>las actividades normativas y</w:t>
      </w:r>
      <w:r w:rsidR="009A24B5" w:rsidRPr="00B4760B">
        <w:rPr>
          <w:lang w:val="es-ES"/>
        </w:rPr>
        <w:t xml:space="preserve"> de promoción y comunicación permiten </w:t>
      </w:r>
      <w:r w:rsidR="003D518A" w:rsidRPr="00B4760B">
        <w:rPr>
          <w:lang w:val="es-ES"/>
        </w:rPr>
        <w:t>integra</w:t>
      </w:r>
      <w:r w:rsidR="009A24B5" w:rsidRPr="00B4760B">
        <w:rPr>
          <w:lang w:val="es-ES"/>
        </w:rPr>
        <w:t>r</w:t>
      </w:r>
      <w:r w:rsidR="003D518A" w:rsidRPr="00B4760B">
        <w:rPr>
          <w:lang w:val="es-ES"/>
        </w:rPr>
        <w:t xml:space="preserve"> cada vez más a los SMHN en los procesos de decisión para la gestión de crisis</w:t>
      </w:r>
      <w:r w:rsidR="00F4255F" w:rsidRPr="00B4760B">
        <w:rPr>
          <w:lang w:val="es-ES"/>
        </w:rPr>
        <w:t>;</w:t>
      </w:r>
    </w:p>
    <w:p w14:paraId="3019429B" w14:textId="4AFD1430"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e</w:t>
      </w:r>
      <w:r w:rsidR="003D518A" w:rsidRPr="00B4760B">
        <w:rPr>
          <w:lang w:val="es-ES"/>
        </w:rPr>
        <w:t xml:space="preserve">xisten mecanismos de seguimiento de los principales indicadores del </w:t>
      </w:r>
      <w:r w:rsidR="007E2E2F" w:rsidRPr="00B4760B">
        <w:rPr>
          <w:lang w:val="es-ES"/>
        </w:rPr>
        <w:t>m</w:t>
      </w:r>
      <w:r w:rsidR="003D518A" w:rsidRPr="00B4760B">
        <w:rPr>
          <w:lang w:val="es-ES"/>
        </w:rPr>
        <w:t>arco del GMAS</w:t>
      </w:r>
      <w:r w:rsidR="00F4255F" w:rsidRPr="00B4760B">
        <w:rPr>
          <w:lang w:val="es-ES"/>
        </w:rPr>
        <w:t>;</w:t>
      </w:r>
    </w:p>
    <w:p w14:paraId="3019429C" w14:textId="584E32BB"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s</w:t>
      </w:r>
      <w:r w:rsidR="003D518A" w:rsidRPr="00B4760B">
        <w:rPr>
          <w:lang w:val="es-ES"/>
        </w:rPr>
        <w:t xml:space="preserve">e conocen las capacidades de alerta y aviso de los Miembros que resultan pertinentes para el </w:t>
      </w:r>
      <w:r w:rsidR="003B5141" w:rsidRPr="00B4760B">
        <w:rPr>
          <w:lang w:val="es-ES"/>
        </w:rPr>
        <w:t>m</w:t>
      </w:r>
      <w:r w:rsidR="003D518A" w:rsidRPr="00B4760B">
        <w:rPr>
          <w:lang w:val="es-ES"/>
        </w:rPr>
        <w:t>arco del GMAS</w:t>
      </w:r>
      <w:r w:rsidR="00E837CA" w:rsidRPr="00B4760B">
        <w:rPr>
          <w:lang w:val="es-ES"/>
        </w:rPr>
        <w:t>;</w:t>
      </w:r>
    </w:p>
    <w:p w14:paraId="3019429D" w14:textId="264C4DB7"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as cadenas de valor relativas a las alertas y los avisos están definidas en los textos de orientación y son comprendidas por los Miembros</w:t>
      </w:r>
      <w:r w:rsidR="00E837CA" w:rsidRPr="00B4760B">
        <w:rPr>
          <w:lang w:val="es-ES"/>
        </w:rPr>
        <w:t>;</w:t>
      </w:r>
    </w:p>
    <w:p w14:paraId="3019429E" w14:textId="67F7BE4C"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 xml:space="preserve">os productos y servicios recomendados </w:t>
      </w:r>
      <w:r w:rsidR="002E30CC" w:rsidRPr="00B4760B">
        <w:rPr>
          <w:lang w:val="es-ES"/>
        </w:rPr>
        <w:t>están definidos</w:t>
      </w:r>
      <w:r w:rsidR="003D518A" w:rsidRPr="00B4760B">
        <w:rPr>
          <w:lang w:val="es-ES"/>
        </w:rPr>
        <w:t xml:space="preserve"> y </w:t>
      </w:r>
      <w:r w:rsidR="002E30CC" w:rsidRPr="00B4760B">
        <w:rPr>
          <w:lang w:val="es-ES"/>
        </w:rPr>
        <w:t xml:space="preserve">se </w:t>
      </w:r>
      <w:r w:rsidR="003D518A" w:rsidRPr="00B4760B">
        <w:rPr>
          <w:lang w:val="es-ES"/>
        </w:rPr>
        <w:t xml:space="preserve">actualizan por medio </w:t>
      </w:r>
      <w:r w:rsidR="00353107" w:rsidRPr="00B4760B">
        <w:rPr>
          <w:lang w:val="es-ES"/>
        </w:rPr>
        <w:t xml:space="preserve">de </w:t>
      </w:r>
      <w:r w:rsidR="003D518A" w:rsidRPr="00B4760B">
        <w:rPr>
          <w:lang w:val="es-ES"/>
        </w:rPr>
        <w:t>los mecanismos de examen existentes</w:t>
      </w:r>
      <w:r w:rsidR="00E837CA" w:rsidRPr="00B4760B">
        <w:rPr>
          <w:lang w:val="es-ES"/>
        </w:rPr>
        <w:t>;</w:t>
      </w:r>
    </w:p>
    <w:p w14:paraId="3019429F" w14:textId="68282A9D"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12630" w:rsidRPr="00B4760B">
        <w:rPr>
          <w:lang w:val="es-ES"/>
        </w:rPr>
        <w:t>se aplican</w:t>
      </w:r>
      <w:r w:rsidR="003D518A" w:rsidRPr="00B4760B">
        <w:rPr>
          <w:lang w:val="es-ES"/>
        </w:rPr>
        <w:t xml:space="preserve"> mecanismos para detectar los problemas de capacidad y promover soluciones</w:t>
      </w:r>
      <w:r w:rsidR="00E837CA" w:rsidRPr="00B4760B">
        <w:rPr>
          <w:lang w:val="es-ES"/>
        </w:rPr>
        <w:t>;</w:t>
      </w:r>
    </w:p>
    <w:p w14:paraId="301942A0" w14:textId="4EB746E9"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 xml:space="preserve">a cooperación entre las partes interesadas está establecida y es </w:t>
      </w:r>
      <w:r w:rsidR="00C02CD6" w:rsidRPr="00B4760B">
        <w:rPr>
          <w:lang w:val="es-ES"/>
        </w:rPr>
        <w:t>sólida</w:t>
      </w:r>
      <w:r w:rsidR="00E837CA" w:rsidRPr="00B4760B">
        <w:rPr>
          <w:lang w:val="es-ES"/>
        </w:rPr>
        <w:t>;</w:t>
      </w:r>
    </w:p>
    <w:p w14:paraId="301942A1" w14:textId="51BCAFF6"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a cooperación debe centra</w:t>
      </w:r>
      <w:r w:rsidR="00602302" w:rsidRPr="00B4760B">
        <w:rPr>
          <w:lang w:val="es-ES"/>
        </w:rPr>
        <w:t>rse</w:t>
      </w:r>
      <w:r w:rsidR="003D518A" w:rsidRPr="00B4760B">
        <w:rPr>
          <w:lang w:val="es-ES"/>
        </w:rPr>
        <w:t xml:space="preserve"> y basa</w:t>
      </w:r>
      <w:r w:rsidR="00602302" w:rsidRPr="00B4760B">
        <w:rPr>
          <w:lang w:val="es-ES"/>
        </w:rPr>
        <w:t>rse</w:t>
      </w:r>
      <w:r w:rsidR="003D518A" w:rsidRPr="00B4760B">
        <w:rPr>
          <w:lang w:val="es-ES"/>
        </w:rPr>
        <w:t xml:space="preserve"> en un entendimiento común, para que todo el sistema se beneficie</w:t>
      </w:r>
      <w:r w:rsidR="00C23698" w:rsidRPr="00B4760B">
        <w:rPr>
          <w:lang w:val="es-ES"/>
        </w:rPr>
        <w:t xml:space="preserve"> de ella</w:t>
      </w:r>
      <w:r w:rsidR="00E837CA" w:rsidRPr="00B4760B">
        <w:rPr>
          <w:lang w:val="es-ES"/>
        </w:rPr>
        <w:t>;</w:t>
      </w:r>
    </w:p>
    <w:p w14:paraId="301942A2" w14:textId="4E05DB58" w:rsidR="003D518A" w:rsidRPr="00B4760B" w:rsidRDefault="00D46466" w:rsidP="00D46466">
      <w:pPr>
        <w:tabs>
          <w:tab w:val="left" w:pos="1440"/>
        </w:tabs>
        <w:spacing w:after="120"/>
        <w:ind w:left="1134" w:hanging="567"/>
        <w:jc w:val="left"/>
        <w:rPr>
          <w:lang w:val="es-ES"/>
        </w:rPr>
      </w:pPr>
      <w:r w:rsidRPr="00B4760B">
        <w:rPr>
          <w:rFonts w:ascii="Symbol" w:hAnsi="Symbol"/>
          <w:color w:val="000000"/>
          <w:lang w:val="es-ES"/>
        </w:rPr>
        <w:t></w:t>
      </w:r>
      <w:r w:rsidRPr="00B4760B">
        <w:rPr>
          <w:rFonts w:ascii="Symbol" w:hAnsi="Symbol"/>
          <w:color w:val="000000"/>
          <w:lang w:val="es-ES"/>
        </w:rPr>
        <w:tab/>
      </w:r>
      <w:r w:rsidR="00E837CA" w:rsidRPr="00B4760B">
        <w:rPr>
          <w:lang w:val="es-ES"/>
        </w:rPr>
        <w:t>l</w:t>
      </w:r>
      <w:r w:rsidR="003D518A" w:rsidRPr="00B4760B">
        <w:rPr>
          <w:lang w:val="es-ES"/>
        </w:rPr>
        <w:t>a información de alerta disponible respeta la política de datos de la OMM</w:t>
      </w:r>
      <w:r w:rsidR="00E837CA" w:rsidRPr="00B4760B">
        <w:rPr>
          <w:lang w:val="es-ES"/>
        </w:rPr>
        <w:t>;</w:t>
      </w:r>
    </w:p>
    <w:p w14:paraId="301942A3" w14:textId="4E7733AA" w:rsidR="003D518A" w:rsidRPr="00B4760B" w:rsidRDefault="00D46466" w:rsidP="00D46466">
      <w:pPr>
        <w:tabs>
          <w:tab w:val="left" w:pos="1440"/>
        </w:tabs>
        <w:spacing w:after="120"/>
        <w:ind w:left="1134" w:hanging="567"/>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837CA" w:rsidRPr="00B4760B">
        <w:rPr>
          <w:lang w:val="es-ES"/>
        </w:rPr>
        <w:t>l</w:t>
      </w:r>
      <w:r w:rsidR="003D518A" w:rsidRPr="00B4760B">
        <w:rPr>
          <w:lang w:val="es-ES"/>
        </w:rPr>
        <w:t xml:space="preserve">as alertas de los Miembros </w:t>
      </w:r>
      <w:r w:rsidR="00E81B23" w:rsidRPr="00B4760B">
        <w:rPr>
          <w:lang w:val="es-ES"/>
        </w:rPr>
        <w:t xml:space="preserve">tienen una amplia difusión entre </w:t>
      </w:r>
      <w:r w:rsidR="003D518A" w:rsidRPr="00B4760B">
        <w:rPr>
          <w:lang w:val="es-ES"/>
        </w:rPr>
        <w:t>los usuarios y los redistribuidores</w:t>
      </w:r>
      <w:r w:rsidR="00E837CA" w:rsidRPr="00B4760B">
        <w:rPr>
          <w:lang w:val="es-ES"/>
        </w:rPr>
        <w:t>.</w:t>
      </w:r>
    </w:p>
    <w:p w14:paraId="301942A4"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lastRenderedPageBreak/>
        <w:t xml:space="preserve">Desde una perspectiva funcional, el principal logro del </w:t>
      </w:r>
      <w:r w:rsidR="00672C87" w:rsidRPr="00B4760B">
        <w:rPr>
          <w:rFonts w:eastAsia="Verdana" w:cs="Verdana"/>
          <w:lang w:val="es-ES" w:eastAsia="zh-TW"/>
        </w:rPr>
        <w:t xml:space="preserve">marco del GMAS </w:t>
      </w:r>
      <w:r w:rsidRPr="00B4760B">
        <w:rPr>
          <w:rFonts w:eastAsia="Verdana" w:cs="Verdana"/>
          <w:lang w:val="es-ES" w:eastAsia="zh-TW"/>
        </w:rPr>
        <w:t xml:space="preserve">sería que todas las alertas y avisos pertinentes se emitieran, </w:t>
      </w:r>
      <w:r w:rsidR="003C5425" w:rsidRPr="00B4760B">
        <w:rPr>
          <w:rFonts w:eastAsia="Verdana" w:cs="Verdana"/>
          <w:lang w:val="es-ES" w:eastAsia="zh-TW"/>
        </w:rPr>
        <w:t>recopila</w:t>
      </w:r>
      <w:r w:rsidRPr="00B4760B">
        <w:rPr>
          <w:rFonts w:eastAsia="Verdana" w:cs="Verdana"/>
          <w:lang w:val="es-ES" w:eastAsia="zh-TW"/>
        </w:rPr>
        <w:t xml:space="preserve">ran y visualizaran y se pusieran a disposición de los Miembros y </w:t>
      </w:r>
      <w:r w:rsidR="00510728" w:rsidRPr="00B4760B">
        <w:rPr>
          <w:rFonts w:eastAsia="Verdana" w:cs="Verdana"/>
          <w:lang w:val="es-ES" w:eastAsia="zh-TW"/>
        </w:rPr>
        <w:t>de la comunidad mundial, con un</w:t>
      </w:r>
      <w:r w:rsidRPr="00B4760B">
        <w:rPr>
          <w:rFonts w:eastAsia="Verdana" w:cs="Verdana"/>
          <w:lang w:val="es-ES" w:eastAsia="zh-TW"/>
        </w:rPr>
        <w:t xml:space="preserve"> claro entendimiento de las consecuencias y de las medidas que deben adoptarse y realzando las voces autorizadas de los Miembros en todo el mundo.</w:t>
      </w:r>
    </w:p>
    <w:p w14:paraId="301942A5"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Desde un punto de vista más técnico, podría considerarse que se ha </w:t>
      </w:r>
      <w:r w:rsidR="008F3123" w:rsidRPr="00B4760B">
        <w:rPr>
          <w:rFonts w:eastAsia="Verdana" w:cs="Verdana"/>
          <w:lang w:val="es-ES" w:eastAsia="zh-TW"/>
        </w:rPr>
        <w:t>obrado con eficacia</w:t>
      </w:r>
      <w:r w:rsidRPr="00B4760B">
        <w:rPr>
          <w:rFonts w:eastAsia="Verdana" w:cs="Verdana"/>
          <w:lang w:val="es-ES" w:eastAsia="zh-TW"/>
        </w:rPr>
        <w:t xml:space="preserve"> cuando el </w:t>
      </w:r>
      <w:r w:rsidR="00800F42" w:rsidRPr="00B4760B">
        <w:rPr>
          <w:rFonts w:eastAsia="Verdana" w:cs="Verdana"/>
          <w:lang w:val="es-ES" w:eastAsia="zh-TW"/>
        </w:rPr>
        <w:t>m</w:t>
      </w:r>
      <w:r w:rsidRPr="00B4760B">
        <w:rPr>
          <w:rFonts w:eastAsia="Verdana" w:cs="Verdana"/>
          <w:lang w:val="es-ES" w:eastAsia="zh-TW"/>
        </w:rPr>
        <w:t xml:space="preserve">arco permita compartir, </w:t>
      </w:r>
      <w:r w:rsidR="007B2624" w:rsidRPr="00B4760B">
        <w:rPr>
          <w:rFonts w:eastAsia="Verdana" w:cs="Verdana"/>
          <w:lang w:val="es-ES" w:eastAsia="zh-TW"/>
        </w:rPr>
        <w:t>recopil</w:t>
      </w:r>
      <w:r w:rsidRPr="00B4760B">
        <w:rPr>
          <w:rFonts w:eastAsia="Verdana" w:cs="Verdana"/>
          <w:lang w:val="es-ES" w:eastAsia="zh-TW"/>
        </w:rPr>
        <w:t>ar, visualizar y utilizar las alertas y avisos autorizados disponibles de los Miembros que pueden emitirlos.</w:t>
      </w:r>
    </w:p>
    <w:p w14:paraId="301942A6"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Una visión más razonable y realista se basaría en un enfoque mixto, </w:t>
      </w:r>
      <w:r w:rsidR="00E40556" w:rsidRPr="00B4760B">
        <w:rPr>
          <w:rFonts w:eastAsia="Verdana" w:cs="Verdana"/>
          <w:lang w:val="es-ES" w:eastAsia="zh-TW"/>
        </w:rPr>
        <w:t>considerando</w:t>
      </w:r>
      <w:r w:rsidRPr="00B4760B">
        <w:rPr>
          <w:rFonts w:eastAsia="Verdana" w:cs="Verdana"/>
          <w:lang w:val="es-ES" w:eastAsia="zh-TW"/>
        </w:rPr>
        <w:t xml:space="preserve"> el desarrollo de los componentes físicos </w:t>
      </w:r>
      <w:r w:rsidR="00CF4265" w:rsidRPr="00B4760B">
        <w:rPr>
          <w:rFonts w:eastAsia="Verdana" w:cs="Verdana"/>
          <w:lang w:val="es-ES" w:eastAsia="zh-TW"/>
        </w:rPr>
        <w:t xml:space="preserve">y técnicos </w:t>
      </w:r>
      <w:r w:rsidRPr="00B4760B">
        <w:rPr>
          <w:rFonts w:eastAsia="Verdana" w:cs="Verdana"/>
          <w:lang w:val="es-ES" w:eastAsia="zh-TW"/>
        </w:rPr>
        <w:t>junto con el número de Miembros que emit</w:t>
      </w:r>
      <w:r w:rsidR="005D3392" w:rsidRPr="00B4760B">
        <w:rPr>
          <w:rFonts w:eastAsia="Verdana" w:cs="Verdana"/>
          <w:lang w:val="es-ES" w:eastAsia="zh-TW"/>
        </w:rPr>
        <w:t>iera</w:t>
      </w:r>
      <w:r w:rsidRPr="00B4760B">
        <w:rPr>
          <w:rFonts w:eastAsia="Verdana" w:cs="Verdana"/>
          <w:lang w:val="es-ES" w:eastAsia="zh-TW"/>
        </w:rPr>
        <w:t xml:space="preserve">n avisos dentro del </w:t>
      </w:r>
      <w:r w:rsidR="00574BDD" w:rsidRPr="00B4760B">
        <w:rPr>
          <w:rFonts w:eastAsia="Verdana" w:cs="Verdana"/>
          <w:lang w:val="es-ES" w:eastAsia="zh-TW"/>
        </w:rPr>
        <w:t>m</w:t>
      </w:r>
      <w:r w:rsidRPr="00B4760B">
        <w:rPr>
          <w:rFonts w:eastAsia="Verdana" w:cs="Verdana"/>
          <w:lang w:val="es-ES" w:eastAsia="zh-TW"/>
        </w:rPr>
        <w:t xml:space="preserve">arco. Esta cifra (o su incremento anual) podría servir </w:t>
      </w:r>
      <w:r w:rsidR="00943E2F" w:rsidRPr="00B4760B">
        <w:rPr>
          <w:rFonts w:eastAsia="Verdana" w:cs="Verdana"/>
          <w:lang w:val="es-ES" w:eastAsia="zh-TW"/>
        </w:rPr>
        <w:t>como</w:t>
      </w:r>
      <w:r w:rsidRPr="00B4760B">
        <w:rPr>
          <w:rFonts w:eastAsia="Verdana" w:cs="Verdana"/>
          <w:lang w:val="es-ES" w:eastAsia="zh-TW"/>
        </w:rPr>
        <w:t xml:space="preserve"> principal indicador de ejecución.</w:t>
      </w:r>
    </w:p>
    <w:p w14:paraId="301942A7" w14:textId="77777777" w:rsidR="003D518A" w:rsidRPr="00B4760B" w:rsidRDefault="003D518A" w:rsidP="003D518A">
      <w:pPr>
        <w:tabs>
          <w:tab w:val="clear" w:pos="1134"/>
        </w:tabs>
        <w:spacing w:before="240"/>
        <w:jc w:val="left"/>
        <w:rPr>
          <w:rFonts w:eastAsia="Arial Unicode MS" w:cs="Arial Unicode MS"/>
          <w:color w:val="000000"/>
          <w:lang w:val="es-ES" w:eastAsia="zh-TW"/>
        </w:rPr>
      </w:pPr>
      <w:r w:rsidRPr="00B4760B">
        <w:rPr>
          <w:rFonts w:eastAsia="Verdana" w:cs="Verdana"/>
          <w:lang w:val="es-ES" w:eastAsia="zh-TW"/>
        </w:rPr>
        <w:t>Habida cuenta de esas consi</w:t>
      </w:r>
      <w:r w:rsidR="002B74FE" w:rsidRPr="00B4760B">
        <w:rPr>
          <w:rFonts w:eastAsia="Verdana" w:cs="Verdana"/>
          <w:lang w:val="es-ES" w:eastAsia="zh-TW"/>
        </w:rPr>
        <w:t xml:space="preserve">deraciones, el </w:t>
      </w:r>
      <w:r w:rsidR="001913BE" w:rsidRPr="00B4760B">
        <w:rPr>
          <w:rFonts w:eastAsia="Verdana" w:cs="Verdana"/>
          <w:lang w:val="es-ES" w:eastAsia="zh-TW"/>
        </w:rPr>
        <w:t>desarrollo de la capacidad</w:t>
      </w:r>
      <w:r w:rsidRPr="00B4760B">
        <w:rPr>
          <w:rFonts w:eastAsia="Verdana" w:cs="Verdana"/>
          <w:lang w:val="es-ES" w:eastAsia="zh-TW"/>
        </w:rPr>
        <w:t xml:space="preserve"> de </w:t>
      </w:r>
      <w:r w:rsidR="00B15064" w:rsidRPr="00B4760B">
        <w:rPr>
          <w:rFonts w:eastAsia="Verdana" w:cs="Verdana"/>
          <w:lang w:val="es-ES" w:eastAsia="zh-TW"/>
        </w:rPr>
        <w:t>un número</w:t>
      </w:r>
      <w:r w:rsidR="001C60C2" w:rsidRPr="00B4760B">
        <w:rPr>
          <w:rFonts w:eastAsia="Verdana" w:cs="Verdana"/>
          <w:lang w:val="es-ES" w:eastAsia="zh-TW"/>
        </w:rPr>
        <w:t xml:space="preserve"> </w:t>
      </w:r>
      <w:r w:rsidRPr="00B4760B">
        <w:rPr>
          <w:rFonts w:eastAsia="Verdana" w:cs="Verdana"/>
          <w:lang w:val="es-ES" w:eastAsia="zh-TW"/>
        </w:rPr>
        <w:t>significativ</w:t>
      </w:r>
      <w:r w:rsidR="00B15064" w:rsidRPr="00B4760B">
        <w:rPr>
          <w:rFonts w:eastAsia="Verdana" w:cs="Verdana"/>
          <w:lang w:val="es-ES" w:eastAsia="zh-TW"/>
        </w:rPr>
        <w:t>o</w:t>
      </w:r>
      <w:r w:rsidRPr="00B4760B">
        <w:rPr>
          <w:rFonts w:eastAsia="Verdana" w:cs="Verdana"/>
          <w:lang w:val="es-ES" w:eastAsia="zh-TW"/>
        </w:rPr>
        <w:t xml:space="preserve"> de SMHN es de crucial importancia para lograr que se aplique el </w:t>
      </w:r>
      <w:r w:rsidR="00520160" w:rsidRPr="00B4760B">
        <w:rPr>
          <w:rFonts w:eastAsia="Verdana" w:cs="Verdana"/>
          <w:lang w:val="es-ES" w:eastAsia="zh-TW"/>
        </w:rPr>
        <w:t>m</w:t>
      </w:r>
      <w:r w:rsidRPr="00B4760B">
        <w:rPr>
          <w:rFonts w:eastAsia="Verdana" w:cs="Verdana"/>
          <w:lang w:val="es-ES" w:eastAsia="zh-TW"/>
        </w:rPr>
        <w:t xml:space="preserve">arco del GMAS. En este sentido,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debería incorporar todas las actividades posibles que beneficia</w:t>
      </w:r>
      <w:r w:rsidR="00252ED9" w:rsidRPr="00B4760B">
        <w:rPr>
          <w:rFonts w:eastAsia="Verdana" w:cs="Verdana"/>
          <w:lang w:val="es-ES" w:eastAsia="zh-TW"/>
        </w:rPr>
        <w:t>ra</w:t>
      </w:r>
      <w:r w:rsidRPr="00B4760B">
        <w:rPr>
          <w:rFonts w:eastAsia="Verdana" w:cs="Verdana"/>
          <w:lang w:val="es-ES" w:eastAsia="zh-TW"/>
        </w:rPr>
        <w:t xml:space="preserve">n el desarrollo de las capacidades de los Miembros. Dado que </w:t>
      </w:r>
      <w:r w:rsidR="007451D9" w:rsidRPr="00B4760B">
        <w:rPr>
          <w:rFonts w:eastAsia="Verdana" w:cs="Verdana"/>
          <w:lang w:val="es-ES" w:eastAsia="zh-TW"/>
        </w:rPr>
        <w:t>se está llevando a cabo</w:t>
      </w:r>
      <w:r w:rsidRPr="00B4760B">
        <w:rPr>
          <w:rFonts w:eastAsia="Verdana" w:cs="Verdana"/>
          <w:lang w:val="es-ES" w:eastAsia="zh-TW"/>
        </w:rPr>
        <w:t xml:space="preserve"> una cantidad importante d</w:t>
      </w:r>
      <w:r w:rsidR="00F62D58" w:rsidRPr="00B4760B">
        <w:rPr>
          <w:rFonts w:eastAsia="Verdana" w:cs="Verdana"/>
          <w:lang w:val="es-ES" w:eastAsia="zh-TW"/>
        </w:rPr>
        <w:t xml:space="preserve">e proyectos de </w:t>
      </w:r>
      <w:r w:rsidR="001913BE" w:rsidRPr="00B4760B">
        <w:rPr>
          <w:rFonts w:eastAsia="Verdana" w:cs="Verdana"/>
          <w:lang w:val="es-ES" w:eastAsia="zh-TW"/>
        </w:rPr>
        <w:t>desarrollo de la capacidad</w:t>
      </w:r>
      <w:r w:rsidRPr="00B4760B">
        <w:rPr>
          <w:rFonts w:eastAsia="Verdana" w:cs="Verdana"/>
          <w:lang w:val="es-ES" w:eastAsia="zh-TW"/>
        </w:rPr>
        <w:t xml:space="preserve"> bajo diversos ausp</w:t>
      </w:r>
      <w:r w:rsidR="003911F7" w:rsidRPr="00B4760B">
        <w:rPr>
          <w:rFonts w:eastAsia="Verdana" w:cs="Verdana"/>
          <w:lang w:val="es-ES" w:eastAsia="zh-TW"/>
        </w:rPr>
        <w:t>icios</w:t>
      </w:r>
      <w:r w:rsidR="00682FDE" w:rsidRPr="00B4760B">
        <w:rPr>
          <w:rFonts w:eastAsia="Verdana" w:cs="Verdana"/>
          <w:lang w:val="es-ES" w:eastAsia="zh-TW"/>
        </w:rPr>
        <w:t xml:space="preserve"> y </w:t>
      </w:r>
      <w:r w:rsidR="0002065D" w:rsidRPr="00B4760B">
        <w:rPr>
          <w:rFonts w:eastAsia="Verdana" w:cs="Verdana"/>
          <w:lang w:val="es-ES" w:eastAsia="zh-TW"/>
        </w:rPr>
        <w:t xml:space="preserve">dentro de los </w:t>
      </w:r>
      <w:r w:rsidR="0004529E" w:rsidRPr="00B4760B">
        <w:rPr>
          <w:rFonts w:eastAsia="Verdana" w:cs="Verdana"/>
          <w:lang w:val="es-ES" w:eastAsia="zh-TW"/>
        </w:rPr>
        <w:t>marco</w:t>
      </w:r>
      <w:r w:rsidR="008E635C" w:rsidRPr="00B4760B">
        <w:rPr>
          <w:rFonts w:eastAsia="Verdana" w:cs="Verdana"/>
          <w:lang w:val="es-ES" w:eastAsia="zh-TW"/>
        </w:rPr>
        <w:t>s</w:t>
      </w:r>
      <w:r w:rsidR="0011222F" w:rsidRPr="00B4760B">
        <w:rPr>
          <w:rFonts w:eastAsia="Verdana" w:cs="Verdana"/>
          <w:lang w:val="es-ES" w:eastAsia="zh-TW"/>
        </w:rPr>
        <w:t xml:space="preserve"> de </w:t>
      </w:r>
      <w:r w:rsidRPr="00B4760B">
        <w:rPr>
          <w:rFonts w:eastAsia="Verdana" w:cs="Verdana"/>
          <w:lang w:val="es-ES" w:eastAsia="zh-TW"/>
        </w:rPr>
        <w:t>apoyo</w:t>
      </w:r>
      <w:r w:rsidR="0011222F" w:rsidRPr="00B4760B">
        <w:rPr>
          <w:rFonts w:eastAsia="Verdana" w:cs="Verdana"/>
          <w:lang w:val="es-ES" w:eastAsia="zh-TW"/>
        </w:rPr>
        <w:t xml:space="preserve"> y cooperación</w:t>
      </w:r>
      <w:r w:rsidRPr="00B4760B">
        <w:rPr>
          <w:rFonts w:eastAsia="Verdana" w:cs="Verdana"/>
          <w:lang w:val="es-ES" w:eastAsia="zh-TW"/>
        </w:rPr>
        <w:t xml:space="preserve"> de </w:t>
      </w:r>
      <w:r w:rsidR="0011222F" w:rsidRPr="00B4760B">
        <w:rPr>
          <w:rFonts w:eastAsia="Verdana" w:cs="Verdana"/>
          <w:lang w:val="es-ES" w:eastAsia="zh-TW"/>
        </w:rPr>
        <w:t>l</w:t>
      </w:r>
      <w:r w:rsidRPr="00B4760B">
        <w:rPr>
          <w:rFonts w:eastAsia="Verdana" w:cs="Verdana"/>
          <w:lang w:val="es-ES" w:eastAsia="zh-TW"/>
        </w:rPr>
        <w:t xml:space="preserve">os donantes, se espera que los esfuerzos conjuntos </w:t>
      </w:r>
      <w:r w:rsidR="00E36972" w:rsidRPr="00B4760B">
        <w:rPr>
          <w:rFonts w:eastAsia="Verdana" w:cs="Verdana"/>
          <w:lang w:val="es-ES" w:eastAsia="zh-TW"/>
        </w:rPr>
        <w:t>permitan mejorar</w:t>
      </w:r>
      <w:r w:rsidRPr="00B4760B">
        <w:rPr>
          <w:rFonts w:eastAsia="Verdana" w:cs="Verdana"/>
          <w:lang w:val="es-ES" w:eastAsia="zh-TW"/>
        </w:rPr>
        <w:t xml:space="preserve"> considerablemente la situación con el tiempo. </w:t>
      </w:r>
    </w:p>
    <w:p w14:paraId="301942A8" w14:textId="77777777" w:rsidR="00C7397E" w:rsidRDefault="00C7397E">
      <w:pPr>
        <w:tabs>
          <w:tab w:val="clear" w:pos="1134"/>
        </w:tabs>
        <w:jc w:val="left"/>
        <w:rPr>
          <w:b/>
          <w:bCs/>
          <w:lang w:val="es-ES"/>
        </w:rPr>
      </w:pPr>
      <w:r>
        <w:rPr>
          <w:b/>
          <w:bCs/>
          <w:lang w:val="es-ES"/>
        </w:rPr>
        <w:br w:type="page"/>
      </w:r>
    </w:p>
    <w:p w14:paraId="301942A9" w14:textId="77777777" w:rsidR="003D518A" w:rsidRPr="00B4760B" w:rsidRDefault="003D518A" w:rsidP="003D518A">
      <w:pPr>
        <w:tabs>
          <w:tab w:val="clear" w:pos="1134"/>
          <w:tab w:val="left" w:pos="1701"/>
        </w:tabs>
        <w:spacing w:before="240" w:after="240"/>
        <w:jc w:val="left"/>
        <w:outlineLvl w:val="0"/>
        <w:rPr>
          <w:rFonts w:eastAsia="Times New Roman" w:cs="Times New Roman"/>
          <w:b/>
          <w:bCs/>
          <w:kern w:val="28"/>
          <w:sz w:val="24"/>
          <w:szCs w:val="32"/>
          <w:lang w:val="es-ES"/>
        </w:rPr>
      </w:pPr>
      <w:r w:rsidRPr="00B4760B">
        <w:rPr>
          <w:b/>
          <w:bCs/>
          <w:lang w:val="es-ES"/>
        </w:rPr>
        <w:lastRenderedPageBreak/>
        <w:t>PARTE II</w:t>
      </w:r>
      <w:r w:rsidRPr="00B4760B">
        <w:rPr>
          <w:lang w:val="es-ES"/>
        </w:rPr>
        <w:tab/>
      </w:r>
      <w:r w:rsidRPr="00B4760B">
        <w:rPr>
          <w:b/>
          <w:bCs/>
          <w:lang w:val="es-ES"/>
        </w:rPr>
        <w:t>PLAN DE APLICACIÓN</w:t>
      </w:r>
    </w:p>
    <w:p w14:paraId="301942AA" w14:textId="38451D06" w:rsidR="003D518A" w:rsidRPr="00B4760B" w:rsidRDefault="00D46466" w:rsidP="00D46466">
      <w:pPr>
        <w:keepNext/>
        <w:tabs>
          <w:tab w:val="left" w:pos="708"/>
        </w:tabs>
        <w:spacing w:before="360" w:after="240"/>
        <w:ind w:left="1134" w:hanging="1134"/>
        <w:jc w:val="left"/>
        <w:outlineLvl w:val="1"/>
        <w:rPr>
          <w:rFonts w:eastAsia="Times New Roman" w:cs="Times New Roman"/>
          <w:b/>
          <w:bCs/>
          <w:iCs/>
          <w:sz w:val="22"/>
          <w:szCs w:val="22"/>
          <w:lang w:val="es-ES"/>
        </w:rPr>
      </w:pPr>
      <w:r w:rsidRPr="00B4760B">
        <w:rPr>
          <w:rFonts w:eastAsia="Times New Roman" w:cs="Times New Roman"/>
          <w:b/>
          <w:bCs/>
          <w:iCs/>
          <w:sz w:val="22"/>
          <w:szCs w:val="22"/>
          <w:lang w:val="es-ES"/>
        </w:rPr>
        <w:t>1.</w:t>
      </w:r>
      <w:r w:rsidRPr="00B4760B">
        <w:rPr>
          <w:rFonts w:eastAsia="Times New Roman" w:cs="Times New Roman"/>
          <w:b/>
          <w:bCs/>
          <w:iCs/>
          <w:sz w:val="22"/>
          <w:szCs w:val="22"/>
          <w:lang w:val="es-ES"/>
        </w:rPr>
        <w:tab/>
      </w:r>
      <w:r w:rsidR="003D518A" w:rsidRPr="00B4760B">
        <w:rPr>
          <w:b/>
          <w:bCs/>
          <w:lang w:val="es-ES"/>
        </w:rPr>
        <w:t>FINALIDAD</w:t>
      </w:r>
    </w:p>
    <w:p w14:paraId="301942AB" w14:textId="77777777" w:rsidR="003D518A" w:rsidRPr="00B4760B" w:rsidRDefault="003D518A" w:rsidP="003D518A">
      <w:pPr>
        <w:spacing w:before="240" w:after="240"/>
        <w:jc w:val="left"/>
        <w:rPr>
          <w:rFonts w:eastAsia="Arial Unicode MS" w:cs="Arial Unicode MS"/>
          <w:color w:val="000000"/>
          <w:lang w:val="es-ES"/>
        </w:rPr>
      </w:pPr>
      <w:r w:rsidRPr="00B4760B">
        <w:rPr>
          <w:lang w:val="es-ES"/>
        </w:rPr>
        <w:t xml:space="preserve">Los Miembros, los SMHN y las instituciones y asociados de la OMM colaborarán en este Plan de </w:t>
      </w:r>
      <w:r w:rsidR="00F76585" w:rsidRPr="00B4760B">
        <w:rPr>
          <w:lang w:val="es-ES"/>
        </w:rPr>
        <w:t>A</w:t>
      </w:r>
      <w:r w:rsidRPr="00B4760B">
        <w:rPr>
          <w:lang w:val="es-ES"/>
        </w:rPr>
        <w:t xml:space="preserve">plicación </w:t>
      </w:r>
      <w:r w:rsidR="00830A85" w:rsidRPr="00B4760B">
        <w:rPr>
          <w:lang w:val="es-ES"/>
        </w:rPr>
        <w:t xml:space="preserve">con </w:t>
      </w:r>
      <w:r w:rsidR="00DD735F" w:rsidRPr="00B4760B">
        <w:rPr>
          <w:lang w:val="es-ES"/>
        </w:rPr>
        <w:t>objeto</w:t>
      </w:r>
      <w:r w:rsidR="00830A85" w:rsidRPr="00B4760B">
        <w:rPr>
          <w:lang w:val="es-ES"/>
        </w:rPr>
        <w:t xml:space="preserve"> de</w:t>
      </w:r>
      <w:r w:rsidRPr="00B4760B">
        <w:rPr>
          <w:lang w:val="es-ES"/>
        </w:rPr>
        <w:t xml:space="preserve"> </w:t>
      </w:r>
      <w:r w:rsidR="00B8650D" w:rsidRPr="00B4760B">
        <w:rPr>
          <w:lang w:val="es-ES"/>
        </w:rPr>
        <w:t>establece</w:t>
      </w:r>
      <w:r w:rsidRPr="00B4760B">
        <w:rPr>
          <w:lang w:val="es-ES"/>
        </w:rPr>
        <w:t>r un marco que mejore las capacidades de alerta. El Plan contará con el apoyo de la O</w:t>
      </w:r>
      <w:r w:rsidR="007B24AA" w:rsidRPr="00B4760B">
        <w:rPr>
          <w:lang w:val="es-ES"/>
        </w:rPr>
        <w:t>rganización</w:t>
      </w:r>
      <w:r w:rsidR="008038F1" w:rsidRPr="00B4760B">
        <w:rPr>
          <w:lang w:val="es-ES"/>
        </w:rPr>
        <w:t xml:space="preserve"> para el período 2024-2027</w:t>
      </w:r>
      <w:r w:rsidR="006E1D71" w:rsidRPr="00B4760B">
        <w:rPr>
          <w:lang w:val="es-ES"/>
        </w:rPr>
        <w:t xml:space="preserve"> a fin de</w:t>
      </w:r>
      <w:r w:rsidR="008038F1" w:rsidRPr="00B4760B">
        <w:rPr>
          <w:lang w:val="es-ES"/>
        </w:rPr>
        <w:t xml:space="preserve"> </w:t>
      </w:r>
      <w:r w:rsidRPr="00B4760B">
        <w:rPr>
          <w:lang w:val="es-ES"/>
        </w:rPr>
        <w:t>alcanzar los objetivos que se exponen a continuación, mejorando así de forma significativa la capacidad de los Miembros para emitir alertas y avisos basados en los últimos a</w:t>
      </w:r>
      <w:r w:rsidR="00F04CFF" w:rsidRPr="00B4760B">
        <w:rPr>
          <w:lang w:val="es-ES"/>
        </w:rPr>
        <w:t>delanto</w:t>
      </w:r>
      <w:r w:rsidRPr="00B4760B">
        <w:rPr>
          <w:lang w:val="es-ES"/>
        </w:rPr>
        <w:t xml:space="preserve">s científicos y tecnológicos. Se han puesto en marcha actividades pertinentes para el </w:t>
      </w:r>
      <w:r w:rsidR="008842B8" w:rsidRPr="00B4760B">
        <w:rPr>
          <w:lang w:val="es-ES"/>
        </w:rPr>
        <w:t>m</w:t>
      </w:r>
      <w:r w:rsidRPr="00B4760B">
        <w:rPr>
          <w:lang w:val="es-ES"/>
        </w:rPr>
        <w:t>arco del GMA</w:t>
      </w:r>
      <w:r w:rsidR="008842B8" w:rsidRPr="00B4760B">
        <w:rPr>
          <w:lang w:val="es-ES"/>
        </w:rPr>
        <w:t>S</w:t>
      </w:r>
      <w:r w:rsidRPr="00B4760B">
        <w:rPr>
          <w:lang w:val="es-ES"/>
        </w:rPr>
        <w:t xml:space="preserve">, acordadas por los Miembros </w:t>
      </w:r>
      <w:r w:rsidR="00AD07B3" w:rsidRPr="00B4760B">
        <w:rPr>
          <w:lang w:val="es-ES"/>
        </w:rPr>
        <w:t>mediante</w:t>
      </w:r>
      <w:r w:rsidRPr="00B4760B">
        <w:rPr>
          <w:lang w:val="es-ES"/>
        </w:rPr>
        <w:t xml:space="preserve"> los órganos integrantes. Dichas actividades </w:t>
      </w:r>
      <w:r w:rsidR="00A84A6D" w:rsidRPr="00B4760B">
        <w:rPr>
          <w:lang w:val="es-ES"/>
        </w:rPr>
        <w:t>figuran</w:t>
      </w:r>
      <w:r w:rsidRPr="00B4760B">
        <w:rPr>
          <w:lang w:val="es-ES"/>
        </w:rPr>
        <w:t xml:space="preserve"> en e</w:t>
      </w:r>
      <w:r w:rsidR="00000FB9" w:rsidRPr="00B4760B">
        <w:rPr>
          <w:lang w:val="es-ES"/>
        </w:rPr>
        <w:t>l presente</w:t>
      </w:r>
      <w:r w:rsidRPr="00B4760B">
        <w:rPr>
          <w:lang w:val="es-ES"/>
        </w:rPr>
        <w:t xml:space="preserve"> plan.</w:t>
      </w:r>
    </w:p>
    <w:p w14:paraId="301942AC" w14:textId="25513AAF" w:rsidR="003D518A" w:rsidRPr="00B4760B" w:rsidRDefault="00D46466" w:rsidP="00D46466">
      <w:pPr>
        <w:keepNext/>
        <w:tabs>
          <w:tab w:val="left" w:pos="708"/>
        </w:tabs>
        <w:spacing w:before="360" w:after="240"/>
        <w:ind w:left="1134" w:hanging="1134"/>
        <w:jc w:val="left"/>
        <w:outlineLvl w:val="1"/>
        <w:rPr>
          <w:rFonts w:eastAsia="Arial Unicode MS" w:cs="Arial Unicode MS"/>
          <w:color w:val="000000"/>
          <w:sz w:val="22"/>
          <w:szCs w:val="22"/>
          <w:lang w:val="es-ES"/>
        </w:rPr>
      </w:pPr>
      <w:r w:rsidRPr="00B4760B">
        <w:rPr>
          <w:rFonts w:eastAsia="Arial Unicode MS" w:cs="Arial Unicode MS"/>
          <w:b/>
          <w:color w:val="000000"/>
          <w:sz w:val="22"/>
          <w:szCs w:val="22"/>
          <w:lang w:val="es-ES"/>
        </w:rPr>
        <w:t>2.</w:t>
      </w:r>
      <w:r w:rsidRPr="00B4760B">
        <w:rPr>
          <w:rFonts w:eastAsia="Arial Unicode MS" w:cs="Arial Unicode MS"/>
          <w:b/>
          <w:color w:val="000000"/>
          <w:sz w:val="22"/>
          <w:szCs w:val="22"/>
          <w:lang w:val="es-ES"/>
        </w:rPr>
        <w:tab/>
      </w:r>
      <w:r w:rsidR="003D518A" w:rsidRPr="00B4760B">
        <w:rPr>
          <w:b/>
          <w:bCs/>
          <w:lang w:val="es-ES"/>
        </w:rPr>
        <w:t xml:space="preserve">OBJETIVOS Y </w:t>
      </w:r>
      <w:r w:rsidR="00C361F4" w:rsidRPr="00B4760B">
        <w:rPr>
          <w:b/>
          <w:bCs/>
          <w:lang w:val="es-ES"/>
        </w:rPr>
        <w:t>PRODUCT</w:t>
      </w:r>
      <w:r w:rsidR="003D518A" w:rsidRPr="00B4760B">
        <w:rPr>
          <w:b/>
          <w:bCs/>
          <w:lang w:val="es-ES"/>
        </w:rPr>
        <w:t>OS CONEXOS</w:t>
      </w:r>
    </w:p>
    <w:p w14:paraId="301942AD"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A.</w:t>
      </w:r>
      <w:r w:rsidRPr="00B4760B">
        <w:rPr>
          <w:lang w:val="es-ES"/>
        </w:rPr>
        <w:tab/>
        <w:t>Establecer un marco que incluya un fondo de avisos y flujos de información definidos, tomando como base y aprovechando las normas vigentes y la infraestructura existente de la OMM que permiten intercambiar información de avisos autorizada producida por los Miembros.</w:t>
      </w:r>
    </w:p>
    <w:p w14:paraId="301942AE" w14:textId="77777777" w:rsidR="003D518A" w:rsidRPr="00B4760B" w:rsidRDefault="003D518A" w:rsidP="003D518A">
      <w:pPr>
        <w:tabs>
          <w:tab w:val="clear" w:pos="1134"/>
          <w:tab w:val="left" w:pos="1701"/>
        </w:tabs>
        <w:spacing w:before="240" w:after="240"/>
        <w:ind w:left="567"/>
        <w:jc w:val="left"/>
        <w:rPr>
          <w:rFonts w:eastAsia="Arial Unicode MS" w:cs="Arial Unicode MS"/>
          <w:color w:val="000000"/>
          <w:lang w:val="es-ES"/>
        </w:rPr>
      </w:pPr>
      <w:r w:rsidRPr="00B4760B">
        <w:rPr>
          <w:b/>
          <w:bCs/>
          <w:lang w:val="es-ES"/>
        </w:rPr>
        <w:t>Producto 1.</w:t>
      </w:r>
      <w:r w:rsidRPr="00B4760B">
        <w:rPr>
          <w:lang w:val="es-ES"/>
        </w:rPr>
        <w:tab/>
        <w:t xml:space="preserve">Se documentan los fondos o las instrucciones de acceso que permiten compartir la información autorizada de alerta y aviso generada por los Miembros, como los catálogos del WIS y otros centros, sistemas o instituciones que </w:t>
      </w:r>
      <w:r w:rsidR="00073B5D" w:rsidRPr="00B4760B">
        <w:rPr>
          <w:lang w:val="es-ES"/>
        </w:rPr>
        <w:t>recopil</w:t>
      </w:r>
      <w:r w:rsidRPr="00B4760B">
        <w:rPr>
          <w:lang w:val="es-ES"/>
        </w:rPr>
        <w:t xml:space="preserve">an o proporcionan información de alerta. También se documentan los flujos de información en los que se </w:t>
      </w:r>
      <w:r w:rsidR="008D4FE7" w:rsidRPr="00B4760B">
        <w:rPr>
          <w:lang w:val="es-ES"/>
        </w:rPr>
        <w:t>sustenta</w:t>
      </w:r>
      <w:r w:rsidRPr="00B4760B">
        <w:rPr>
          <w:lang w:val="es-ES"/>
        </w:rPr>
        <w:t xml:space="preserve"> este producto.</w:t>
      </w:r>
    </w:p>
    <w:p w14:paraId="301942AF" w14:textId="77777777" w:rsidR="003D518A" w:rsidRPr="00B4760B" w:rsidRDefault="003D518A" w:rsidP="003D518A">
      <w:pPr>
        <w:tabs>
          <w:tab w:val="clear" w:pos="1134"/>
          <w:tab w:val="left" w:pos="1701"/>
        </w:tabs>
        <w:spacing w:before="240" w:after="240"/>
        <w:jc w:val="left"/>
        <w:rPr>
          <w:rFonts w:eastAsia="Arial Unicode MS" w:cs="Arial Unicode MS"/>
          <w:bCs/>
          <w:color w:val="000000"/>
          <w:lang w:val="es-ES"/>
        </w:rPr>
      </w:pPr>
      <w:r w:rsidRPr="00B4760B">
        <w:rPr>
          <w:b/>
          <w:bCs/>
          <w:lang w:val="es-ES"/>
        </w:rPr>
        <w:t>Objetivo B.</w:t>
      </w:r>
      <w:r w:rsidRPr="00B4760B">
        <w:rPr>
          <w:lang w:val="es-ES"/>
        </w:rPr>
        <w:tab/>
        <w:t>Especialmente para Miembros que necesitan fortalecer sus sistemas de avisos, proporcionar un</w:t>
      </w:r>
      <w:r w:rsidR="002E4298" w:rsidRPr="00B4760B">
        <w:rPr>
          <w:lang w:val="es-ES"/>
        </w:rPr>
        <w:t xml:space="preserve">a guía para el </w:t>
      </w:r>
      <w:r w:rsidR="001913BE" w:rsidRPr="00B4760B">
        <w:rPr>
          <w:lang w:val="es-ES"/>
        </w:rPr>
        <w:t>desarrollo de la capacidad</w:t>
      </w:r>
      <w:r w:rsidRPr="00B4760B">
        <w:rPr>
          <w:lang w:val="es-ES"/>
        </w:rPr>
        <w:t xml:space="preserve"> (a nivel nacional, subregional y regional, incluido el intercambio de buenas prácticas) para que estos puedan emitir avisos de manera más eficaz y eficiente y de mayor calidad.</w:t>
      </w:r>
    </w:p>
    <w:p w14:paraId="301942B0"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Producto 2.</w:t>
      </w:r>
      <w:r w:rsidRPr="00B4760B">
        <w:rPr>
          <w:lang w:val="es-ES"/>
        </w:rPr>
        <w:tab/>
        <w:t xml:space="preserve">Una </w:t>
      </w:r>
      <w:r w:rsidR="008860B5" w:rsidRPr="00B4760B">
        <w:rPr>
          <w:lang w:val="es-ES"/>
        </w:rPr>
        <w:t>guía</w:t>
      </w:r>
      <w:r w:rsidRPr="00B4760B">
        <w:rPr>
          <w:lang w:val="es-ES"/>
        </w:rPr>
        <w:t xml:space="preserve"> p</w:t>
      </w:r>
      <w:r w:rsidR="008860B5" w:rsidRPr="00B4760B">
        <w:rPr>
          <w:lang w:val="es-ES"/>
        </w:rPr>
        <w:t xml:space="preserve">ara el </w:t>
      </w:r>
      <w:r w:rsidR="001913BE" w:rsidRPr="00B4760B">
        <w:rPr>
          <w:lang w:val="es-ES"/>
        </w:rPr>
        <w:t>desarrollo de la capacidad</w:t>
      </w:r>
      <w:r w:rsidRPr="00B4760B">
        <w:rPr>
          <w:lang w:val="es-ES"/>
        </w:rPr>
        <w:t xml:space="preserve"> (en los planos nacional, subregional y regional, incluido el intercambio de buenas prácticas) para que los Miembros que necesitan </w:t>
      </w:r>
      <w:r w:rsidR="008860B5" w:rsidRPr="00B4760B">
        <w:rPr>
          <w:lang w:val="es-ES"/>
        </w:rPr>
        <w:t>fortalece</w:t>
      </w:r>
      <w:r w:rsidRPr="00B4760B">
        <w:rPr>
          <w:lang w:val="es-ES"/>
        </w:rPr>
        <w:t>r sus sistemas de avisos puedan emitir avisos más eficaces y eficientes y de mayor calidad. Esto incluye la orientación y el material didáctico adecuados.</w:t>
      </w:r>
    </w:p>
    <w:p w14:paraId="301942B1"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C.</w:t>
      </w:r>
      <w:r w:rsidRPr="00B4760B">
        <w:rPr>
          <w:lang w:val="es-ES"/>
        </w:rPr>
        <w:tab/>
        <w:t xml:space="preserve">Mejorar y promover la disponibilidad, asequibilidad y accesibilidad de los MHEWS de los Miembros según lo previsto en el Marco de Sendái, asegurando que estos dispongan de (fuentes de) información autorizada sobre avisos para adoptar medidas de prevención, preparación, respuesta y mitigación frente a los fenómenos relacionados con el tiempo, </w:t>
      </w:r>
      <w:r w:rsidR="007870EC" w:rsidRPr="00B4760B">
        <w:rPr>
          <w:lang w:val="es-ES"/>
        </w:rPr>
        <w:t>el clima, el agua y los océanos.</w:t>
      </w:r>
    </w:p>
    <w:p w14:paraId="301942B2"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Producto 3.</w:t>
      </w:r>
      <w:r w:rsidRPr="00B4760B">
        <w:rPr>
          <w:lang w:val="es-ES"/>
        </w:rPr>
        <w:tab/>
        <w:t xml:space="preserve">Se cuenta con la orientación y el material didáctico necesarios para mejorar y mantener los MHEWS de los Miembros según lo previsto en el Marco de Sendái, y los Miembros tienen </w:t>
      </w:r>
      <w:r w:rsidR="005874FF" w:rsidRPr="00B4760B">
        <w:rPr>
          <w:lang w:val="es-ES"/>
        </w:rPr>
        <w:t>igualmente</w:t>
      </w:r>
      <w:r w:rsidRPr="00B4760B">
        <w:rPr>
          <w:lang w:val="es-ES"/>
        </w:rPr>
        <w:t xml:space="preserve"> acceso a (fuentes de) información autorizada sobre avisos para adoptar medidas de prevención, preparación, respuesta y mitigación frente a los fenómenos relacionados con el tiempo, el clima, el agua y los océanos.</w:t>
      </w:r>
    </w:p>
    <w:p w14:paraId="301942B3"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D.</w:t>
      </w:r>
      <w:r w:rsidRPr="00B4760B">
        <w:rPr>
          <w:lang w:val="es-ES"/>
        </w:rPr>
        <w:tab/>
        <w:t>Reforzar la voz autorizada de los SMHN de los Miembros para que emitan alertas tempranas oficiales de fenómenos relacionados con el tiempo, el clima, el agua, los océanos y la meteorología del espacio que lleguen de manera eficiente a las instancias decisorias y a quienes están en situación de riesgo, y la capacidad de los Miembros para utilizar información autorizada en las medidas de preparación y respuesta frente a esos fenómenos.</w:t>
      </w:r>
    </w:p>
    <w:p w14:paraId="301942B4"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lastRenderedPageBreak/>
        <w:t>Producto 4</w:t>
      </w:r>
      <w:r w:rsidR="003D518A" w:rsidRPr="00B4760B">
        <w:rPr>
          <w:b/>
          <w:bCs/>
          <w:lang w:val="es-ES"/>
        </w:rPr>
        <w:t>a.</w:t>
      </w:r>
      <w:r w:rsidR="003D518A" w:rsidRPr="00B4760B">
        <w:rPr>
          <w:lang w:val="es-ES"/>
        </w:rPr>
        <w:tab/>
        <w:t>Los SMHN de los Miembros y los organismos co</w:t>
      </w:r>
      <w:r w:rsidR="00004E61" w:rsidRPr="00B4760B">
        <w:rPr>
          <w:lang w:val="es-ES"/>
        </w:rPr>
        <w:t>mpeten</w:t>
      </w:r>
      <w:r w:rsidR="003D518A" w:rsidRPr="00B4760B">
        <w:rPr>
          <w:lang w:val="es-ES"/>
        </w:rPr>
        <w:t xml:space="preserve">tes </w:t>
      </w:r>
      <w:r w:rsidR="00590CEE" w:rsidRPr="00B4760B">
        <w:rPr>
          <w:lang w:val="es-ES"/>
        </w:rPr>
        <w:t xml:space="preserve">están </w:t>
      </w:r>
      <w:r w:rsidR="00C5600C" w:rsidRPr="00B4760B">
        <w:rPr>
          <w:lang w:val="es-ES"/>
        </w:rPr>
        <w:t>acredit</w:t>
      </w:r>
      <w:r w:rsidR="00590CEE" w:rsidRPr="00B4760B">
        <w:rPr>
          <w:lang w:val="es-ES"/>
        </w:rPr>
        <w:t>ad</w:t>
      </w:r>
      <w:r w:rsidR="00CB2A59" w:rsidRPr="00B4760B">
        <w:rPr>
          <w:lang w:val="es-ES"/>
        </w:rPr>
        <w:t>o</w:t>
      </w:r>
      <w:r w:rsidR="00590CEE" w:rsidRPr="00B4760B">
        <w:rPr>
          <w:lang w:val="es-ES"/>
        </w:rPr>
        <w:t>s como</w:t>
      </w:r>
      <w:r w:rsidR="003D518A" w:rsidRPr="00B4760B">
        <w:rPr>
          <w:lang w:val="es-ES"/>
        </w:rPr>
        <w:t xml:space="preserve"> autoridades de alerta para la emisión de alertas tempranas oficiales de fenómenos relacionados con el tiempo, el clima, </w:t>
      </w:r>
      <w:r w:rsidR="00004E61" w:rsidRPr="00B4760B">
        <w:rPr>
          <w:lang w:val="es-ES"/>
        </w:rPr>
        <w:t xml:space="preserve">el agua, </w:t>
      </w:r>
      <w:r w:rsidR="003D518A" w:rsidRPr="00B4760B">
        <w:rPr>
          <w:lang w:val="es-ES"/>
        </w:rPr>
        <w:t>los océanos y la meteorología del espacio.</w:t>
      </w:r>
    </w:p>
    <w:p w14:paraId="301942B5"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t>Producto 4</w:t>
      </w:r>
      <w:r w:rsidR="003D518A" w:rsidRPr="00B4760B">
        <w:rPr>
          <w:b/>
          <w:bCs/>
          <w:lang w:val="es-ES"/>
        </w:rPr>
        <w:t>b.</w:t>
      </w:r>
      <w:r w:rsidR="003D518A" w:rsidRPr="00B4760B">
        <w:rPr>
          <w:lang w:val="es-ES"/>
        </w:rPr>
        <w:t xml:space="preserve"> </w:t>
      </w:r>
      <w:r w:rsidR="003D518A" w:rsidRPr="00B4760B">
        <w:rPr>
          <w:lang w:val="es-ES"/>
        </w:rPr>
        <w:tab/>
      </w:r>
      <w:r w:rsidR="00170F92" w:rsidRPr="00B4760B">
        <w:rPr>
          <w:lang w:val="es-ES"/>
        </w:rPr>
        <w:t>Están en vigor</w:t>
      </w:r>
      <w:r w:rsidR="003D518A" w:rsidRPr="00B4760B">
        <w:rPr>
          <w:lang w:val="es-ES"/>
        </w:rPr>
        <w:t xml:space="preserve"> </w:t>
      </w:r>
      <w:r w:rsidR="00170F92" w:rsidRPr="00B4760B">
        <w:rPr>
          <w:lang w:val="es-ES"/>
        </w:rPr>
        <w:t>mecanismo</w:t>
      </w:r>
      <w:r w:rsidR="003D518A" w:rsidRPr="00B4760B">
        <w:rPr>
          <w:lang w:val="es-ES"/>
        </w:rPr>
        <w:t>s para que las alertas autorizadas de fenómenos relacionados con el tiempo, el clima, el agua, los océanos y la meteorología del espacio lleguen de forma eficaz y fiable a las instancias decisorias y a quienes estén en situación de riesgo.</w:t>
      </w:r>
    </w:p>
    <w:p w14:paraId="301942B6"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w:t>
      </w:r>
      <w:r w:rsidR="005B64DF">
        <w:rPr>
          <w:b/>
          <w:bCs/>
          <w:lang w:val="es-ES"/>
        </w:rPr>
        <w:t>ucto 4</w:t>
      </w:r>
      <w:r w:rsidRPr="00B4760B">
        <w:rPr>
          <w:b/>
          <w:bCs/>
          <w:lang w:val="es-ES"/>
        </w:rPr>
        <w:t>c.</w:t>
      </w:r>
      <w:r w:rsidRPr="00B4760B">
        <w:rPr>
          <w:lang w:val="es-ES"/>
        </w:rPr>
        <w:t xml:space="preserve"> </w:t>
      </w:r>
      <w:r w:rsidRPr="00B4760B">
        <w:rPr>
          <w:lang w:val="es-ES"/>
        </w:rPr>
        <w:tab/>
      </w:r>
      <w:r w:rsidR="004721A9" w:rsidRPr="00B4760B">
        <w:rPr>
          <w:lang w:val="es-ES"/>
        </w:rPr>
        <w:t>Para la</w:t>
      </w:r>
      <w:r w:rsidR="00470138" w:rsidRPr="00B4760B">
        <w:rPr>
          <w:lang w:val="es-ES"/>
        </w:rPr>
        <w:t xml:space="preserve"> preparación y respuesta frente a fenómenos peligrosos </w:t>
      </w:r>
      <w:r w:rsidR="00763BF3" w:rsidRPr="00B4760B">
        <w:rPr>
          <w:lang w:val="es-ES"/>
        </w:rPr>
        <w:t xml:space="preserve">se </w:t>
      </w:r>
      <w:r w:rsidR="00D86C17" w:rsidRPr="00B4760B">
        <w:rPr>
          <w:lang w:val="es-ES"/>
        </w:rPr>
        <w:t>dispone de</w:t>
      </w:r>
      <w:r w:rsidR="001F6012" w:rsidRPr="00B4760B">
        <w:rPr>
          <w:lang w:val="es-ES"/>
        </w:rPr>
        <w:t xml:space="preserve"> </w:t>
      </w:r>
      <w:r w:rsidRPr="00B4760B">
        <w:rPr>
          <w:lang w:val="es-ES"/>
        </w:rPr>
        <w:t xml:space="preserve">textos de orientación y </w:t>
      </w:r>
      <w:r w:rsidR="00657271" w:rsidRPr="00B4760B">
        <w:rPr>
          <w:lang w:val="es-ES"/>
        </w:rPr>
        <w:t>capacit</w:t>
      </w:r>
      <w:r w:rsidRPr="00B4760B">
        <w:rPr>
          <w:lang w:val="es-ES"/>
        </w:rPr>
        <w:t xml:space="preserve">ación </w:t>
      </w:r>
      <w:r w:rsidR="00470138" w:rsidRPr="00B4760B">
        <w:rPr>
          <w:lang w:val="es-ES"/>
        </w:rPr>
        <w:t xml:space="preserve">sobre la manera de acceder a la información autorizada, y de utilizarla, </w:t>
      </w:r>
      <w:r w:rsidR="000D3644" w:rsidRPr="00B4760B">
        <w:rPr>
          <w:lang w:val="es-ES"/>
        </w:rPr>
        <w:t>que</w:t>
      </w:r>
      <w:r w:rsidR="00470138" w:rsidRPr="00B4760B">
        <w:rPr>
          <w:lang w:val="es-ES"/>
        </w:rPr>
        <w:t xml:space="preserve"> se ofrecen </w:t>
      </w:r>
      <w:r w:rsidRPr="00B4760B">
        <w:rPr>
          <w:lang w:val="es-ES"/>
        </w:rPr>
        <w:t>a los Miembros.</w:t>
      </w:r>
    </w:p>
    <w:p w14:paraId="301942B7"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E.</w:t>
      </w:r>
      <w:r w:rsidRPr="00B4760B">
        <w:rPr>
          <w:lang w:val="es-ES"/>
        </w:rPr>
        <w:tab/>
        <w:t>Mejorar la visibilidad de los SMHN ante sus gobiernos y los organismos para el desarrollo, y de la OMM en general, como contribuidores clave a la Agenda 2030.</w:t>
      </w:r>
    </w:p>
    <w:p w14:paraId="301942B8"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eastAsia="zh-TW"/>
        </w:rPr>
      </w:pPr>
      <w:r w:rsidRPr="00B4760B">
        <w:rPr>
          <w:rFonts w:eastAsia="Verdana" w:cs="Verdana"/>
          <w:b/>
          <w:bCs/>
          <w:lang w:val="es-ES" w:eastAsia="zh-TW"/>
        </w:rPr>
        <w:t>Producto 5.</w:t>
      </w:r>
      <w:r w:rsidR="000F5E89" w:rsidRPr="00B4760B">
        <w:rPr>
          <w:rFonts w:eastAsia="Verdana" w:cs="Verdana"/>
          <w:lang w:val="es-ES" w:eastAsia="zh-TW"/>
        </w:rPr>
        <w:tab/>
        <w:t>Está establecida</w:t>
      </w:r>
      <w:r w:rsidRPr="00B4760B">
        <w:rPr>
          <w:rFonts w:eastAsia="Verdana" w:cs="Verdana"/>
          <w:lang w:val="es-ES" w:eastAsia="zh-TW"/>
        </w:rPr>
        <w:t xml:space="preserve"> y </w:t>
      </w:r>
      <w:r w:rsidR="000F5E89" w:rsidRPr="00B4760B">
        <w:rPr>
          <w:rFonts w:eastAsia="Verdana" w:cs="Verdana"/>
          <w:lang w:val="es-ES" w:eastAsia="zh-TW"/>
        </w:rPr>
        <w:t xml:space="preserve">se </w:t>
      </w:r>
      <w:r w:rsidRPr="00B4760B">
        <w:rPr>
          <w:rFonts w:eastAsia="Verdana" w:cs="Verdana"/>
          <w:lang w:val="es-ES" w:eastAsia="zh-TW"/>
        </w:rPr>
        <w:t xml:space="preserve">aplica una estrategia de divulgación y comunicación para dar mayor visibilidad a los SMHN y </w:t>
      </w:r>
      <w:r w:rsidR="00745324" w:rsidRPr="00B4760B">
        <w:rPr>
          <w:rFonts w:eastAsia="Verdana" w:cs="Verdana"/>
          <w:lang w:val="es-ES" w:eastAsia="zh-TW"/>
        </w:rPr>
        <w:t xml:space="preserve">a </w:t>
      </w:r>
      <w:r w:rsidRPr="00B4760B">
        <w:rPr>
          <w:rFonts w:eastAsia="Verdana" w:cs="Verdana"/>
          <w:lang w:val="es-ES" w:eastAsia="zh-TW"/>
        </w:rPr>
        <w:t>la OMM ante sus Gobiernos y organismos de desarrollo</w:t>
      </w:r>
      <w:r w:rsidR="00856985" w:rsidRPr="00B4760B">
        <w:rPr>
          <w:rFonts w:eastAsia="Verdana" w:cs="Verdana"/>
          <w:lang w:val="es-ES" w:eastAsia="zh-TW"/>
        </w:rPr>
        <w:t>,</w:t>
      </w:r>
      <w:r w:rsidRPr="00B4760B">
        <w:rPr>
          <w:rFonts w:eastAsia="Verdana" w:cs="Verdana"/>
          <w:lang w:val="es-ES" w:eastAsia="zh-TW"/>
        </w:rPr>
        <w:t xml:space="preserve"> </w:t>
      </w:r>
      <w:r w:rsidR="004C2736" w:rsidRPr="00B4760B">
        <w:rPr>
          <w:rFonts w:eastAsia="Verdana" w:cs="Verdana"/>
          <w:lang w:val="es-ES" w:eastAsia="zh-TW"/>
        </w:rPr>
        <w:t>como</w:t>
      </w:r>
      <w:r w:rsidRPr="00B4760B">
        <w:rPr>
          <w:rFonts w:eastAsia="Verdana" w:cs="Verdana"/>
          <w:lang w:val="es-ES" w:eastAsia="zh-TW"/>
        </w:rPr>
        <w:t xml:space="preserve"> contribu</w:t>
      </w:r>
      <w:r w:rsidR="00AD0A12" w:rsidRPr="00B4760B">
        <w:rPr>
          <w:rFonts w:eastAsia="Verdana" w:cs="Verdana"/>
          <w:lang w:val="es-ES" w:eastAsia="zh-TW"/>
        </w:rPr>
        <w:t>idore</w:t>
      </w:r>
      <w:r w:rsidRPr="00B4760B">
        <w:rPr>
          <w:rFonts w:eastAsia="Verdana" w:cs="Verdana"/>
          <w:lang w:val="es-ES" w:eastAsia="zh-TW"/>
        </w:rPr>
        <w:t>s clave a la Agenda 2030.</w:t>
      </w:r>
    </w:p>
    <w:p w14:paraId="301942B9"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F.</w:t>
      </w:r>
      <w:r w:rsidRPr="00B4760B">
        <w:rPr>
          <w:lang w:val="es-ES"/>
        </w:rPr>
        <w:tab/>
        <w:t>Fomentar la cooperación en la gestión de riesgos de desastre y los MHEWS a nivel nacional, regional y mundial, incluida la colaboración transfronteriza e interregional (creando una comunidad para intercambiar información sobre avisos y promover la armonización en la medida de lo posible o según convenga).</w:t>
      </w:r>
    </w:p>
    <w:p w14:paraId="301942BA"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t>Producto 6</w:t>
      </w:r>
      <w:r w:rsidR="003D518A" w:rsidRPr="00B4760B">
        <w:rPr>
          <w:b/>
          <w:bCs/>
          <w:lang w:val="es-ES"/>
        </w:rPr>
        <w:t>a.</w:t>
      </w:r>
      <w:r w:rsidR="003D518A" w:rsidRPr="00B4760B">
        <w:rPr>
          <w:lang w:val="es-ES"/>
        </w:rPr>
        <w:t xml:space="preserve"> Formular y ejecutar una estrategia para mejorar la cooperación en la gestión de riesgos de </w:t>
      </w:r>
      <w:r w:rsidR="00DE5D86" w:rsidRPr="00B4760B">
        <w:rPr>
          <w:lang w:val="es-ES"/>
        </w:rPr>
        <w:t>desastr</w:t>
      </w:r>
      <w:r w:rsidR="003D518A" w:rsidRPr="00B4760B">
        <w:rPr>
          <w:lang w:val="es-ES"/>
        </w:rPr>
        <w:t>e y los MHEWS a escala nacional, regional y mundial, incluida la colaboración transfronteriza e interregional.</w:t>
      </w:r>
    </w:p>
    <w:p w14:paraId="301942BB"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t>Producto 6</w:t>
      </w:r>
      <w:r w:rsidR="003D518A" w:rsidRPr="00B4760B">
        <w:rPr>
          <w:b/>
          <w:bCs/>
          <w:lang w:val="es-ES"/>
        </w:rPr>
        <w:t>b.</w:t>
      </w:r>
      <w:r w:rsidR="003D518A" w:rsidRPr="00B4760B">
        <w:rPr>
          <w:lang w:val="es-ES"/>
        </w:rPr>
        <w:t xml:space="preserve"> Organizar una comunidad de prácticas para intercambiar información sobre avisos y promover la armonización en la medida de lo posible o según convenga.</w:t>
      </w:r>
    </w:p>
    <w:p w14:paraId="301942BC"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G.</w:t>
      </w:r>
      <w:r w:rsidRPr="00B4760B">
        <w:rPr>
          <w:lang w:val="es-ES"/>
        </w:rPr>
        <w:tab/>
        <w:t>Proporcionar un marco para que los organismos para el desarrollo inviertan en los proyectos</w:t>
      </w:r>
      <w:r w:rsidR="001438C1" w:rsidRPr="00B4760B">
        <w:rPr>
          <w:lang w:val="es-ES"/>
        </w:rPr>
        <w:t xml:space="preserve"> de </w:t>
      </w:r>
      <w:r w:rsidR="001913BE" w:rsidRPr="00B4760B">
        <w:rPr>
          <w:lang w:val="es-ES"/>
        </w:rPr>
        <w:t>desarrollo de la capacidad</w:t>
      </w:r>
      <w:r w:rsidRPr="00B4760B">
        <w:rPr>
          <w:lang w:val="es-ES"/>
        </w:rPr>
        <w:t xml:space="preserve"> relativos a los MHEWS para los Miembros.</w:t>
      </w:r>
    </w:p>
    <w:p w14:paraId="301942BD"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Producto 7.</w:t>
      </w:r>
      <w:r w:rsidRPr="00B4760B">
        <w:rPr>
          <w:lang w:val="es-ES"/>
        </w:rPr>
        <w:t xml:space="preserve"> </w:t>
      </w:r>
      <w:r w:rsidR="00747C20" w:rsidRPr="00B4760B">
        <w:rPr>
          <w:lang w:val="es-ES"/>
        </w:rPr>
        <w:t>Crea</w:t>
      </w:r>
      <w:r w:rsidRPr="00B4760B">
        <w:rPr>
          <w:lang w:val="es-ES"/>
        </w:rPr>
        <w:t>r un programa o un proyecto para facilitar la inversión de lo</w:t>
      </w:r>
      <w:r w:rsidR="00747C20" w:rsidRPr="00B4760B">
        <w:rPr>
          <w:lang w:val="es-ES"/>
        </w:rPr>
        <w:t>s</w:t>
      </w:r>
      <w:r w:rsidRPr="00B4760B">
        <w:rPr>
          <w:lang w:val="es-ES"/>
        </w:rPr>
        <w:t xml:space="preserve"> organismos de desarrollo </w:t>
      </w:r>
      <w:r w:rsidR="00747C20" w:rsidRPr="00B4760B">
        <w:rPr>
          <w:lang w:val="es-ES"/>
        </w:rPr>
        <w:t>con el fin de</w:t>
      </w:r>
      <w:r w:rsidRPr="00B4760B">
        <w:rPr>
          <w:lang w:val="es-ES"/>
        </w:rPr>
        <w:t xml:space="preserve"> apoyar los proyectos de desarrollo de la capacidad de los Miembros relativos a los MHEWS.</w:t>
      </w:r>
    </w:p>
    <w:p w14:paraId="301942BE" w14:textId="743B62FB" w:rsidR="003D518A" w:rsidRPr="00B4760B" w:rsidRDefault="00D46466" w:rsidP="00D46466">
      <w:pPr>
        <w:keepNext/>
        <w:tabs>
          <w:tab w:val="left" w:pos="708"/>
        </w:tabs>
        <w:spacing w:before="360" w:after="240"/>
        <w:ind w:left="1134" w:hanging="1134"/>
        <w:jc w:val="left"/>
        <w:outlineLvl w:val="1"/>
        <w:rPr>
          <w:b/>
          <w:bCs/>
          <w:sz w:val="22"/>
          <w:szCs w:val="22"/>
          <w:lang w:val="es-ES"/>
        </w:rPr>
      </w:pPr>
      <w:r w:rsidRPr="00B4760B">
        <w:rPr>
          <w:b/>
          <w:bCs/>
          <w:sz w:val="22"/>
          <w:szCs w:val="22"/>
          <w:lang w:val="es-ES"/>
        </w:rPr>
        <w:t>3.</w:t>
      </w:r>
      <w:r w:rsidRPr="00B4760B">
        <w:rPr>
          <w:b/>
          <w:bCs/>
          <w:sz w:val="22"/>
          <w:szCs w:val="22"/>
          <w:lang w:val="es-ES"/>
        </w:rPr>
        <w:tab/>
      </w:r>
      <w:r w:rsidR="003D518A" w:rsidRPr="00B4760B">
        <w:rPr>
          <w:b/>
          <w:bCs/>
          <w:lang w:val="es-ES"/>
        </w:rPr>
        <w:t>CUESTIONES TRANSVERSALES</w:t>
      </w:r>
    </w:p>
    <w:p w14:paraId="301942BF" w14:textId="77777777" w:rsidR="003D518A" w:rsidRPr="00B4760B" w:rsidRDefault="00C931EF" w:rsidP="003D518A">
      <w:pPr>
        <w:spacing w:before="240" w:after="240"/>
        <w:jc w:val="left"/>
        <w:rPr>
          <w:rFonts w:eastAsia="Arial Unicode MS" w:cs="Arial Unicode MS"/>
          <w:bCs/>
          <w:iCs/>
          <w:color w:val="000000"/>
          <w:lang w:val="es-ES"/>
        </w:rPr>
      </w:pPr>
      <w:r w:rsidRPr="00B4760B">
        <w:rPr>
          <w:lang w:val="es-ES"/>
        </w:rPr>
        <w:t xml:space="preserve">La </w:t>
      </w:r>
      <w:r w:rsidR="008717EE" w:rsidRPr="00B4760B">
        <w:rPr>
          <w:lang w:val="es-ES"/>
        </w:rPr>
        <w:t>determinación de cuestiones</w:t>
      </w:r>
      <w:r w:rsidR="003D518A" w:rsidRPr="00B4760B">
        <w:rPr>
          <w:lang w:val="es-ES"/>
        </w:rPr>
        <w:t xml:space="preserve"> y </w:t>
      </w:r>
      <w:r w:rsidRPr="00B4760B">
        <w:rPr>
          <w:lang w:val="es-ES"/>
        </w:rPr>
        <w:t xml:space="preserve">las </w:t>
      </w:r>
      <w:r w:rsidR="008167D6" w:rsidRPr="00B4760B">
        <w:rPr>
          <w:lang w:val="es-ES"/>
        </w:rPr>
        <w:t>consulta</w:t>
      </w:r>
      <w:r w:rsidRPr="00B4760B">
        <w:rPr>
          <w:lang w:val="es-ES"/>
        </w:rPr>
        <w:t>s</w:t>
      </w:r>
      <w:r w:rsidR="003D518A" w:rsidRPr="00B4760B">
        <w:rPr>
          <w:lang w:val="es-ES"/>
        </w:rPr>
        <w:t xml:space="preserve"> </w:t>
      </w:r>
      <w:r w:rsidR="008167D6" w:rsidRPr="00B4760B">
        <w:rPr>
          <w:lang w:val="es-ES"/>
        </w:rPr>
        <w:t>llevad</w:t>
      </w:r>
      <w:r w:rsidRPr="00B4760B">
        <w:rPr>
          <w:lang w:val="es-ES"/>
        </w:rPr>
        <w:t>a</w:t>
      </w:r>
      <w:r w:rsidR="008167D6" w:rsidRPr="00B4760B">
        <w:rPr>
          <w:lang w:val="es-ES"/>
        </w:rPr>
        <w:t>s a cabo</w:t>
      </w:r>
      <w:r w:rsidR="003D518A" w:rsidRPr="00B4760B">
        <w:rPr>
          <w:lang w:val="es-ES"/>
        </w:rPr>
        <w:t xml:space="preserve"> durante la preparación del presente </w:t>
      </w:r>
      <w:r w:rsidR="003F4367" w:rsidRPr="00B4760B">
        <w:rPr>
          <w:lang w:val="es-ES"/>
        </w:rPr>
        <w:t>p</w:t>
      </w:r>
      <w:r w:rsidR="003D518A" w:rsidRPr="00B4760B">
        <w:rPr>
          <w:lang w:val="es-ES"/>
        </w:rPr>
        <w:t xml:space="preserve">lan de aplicación revelaron que algunas de </w:t>
      </w:r>
      <w:r w:rsidR="008F638F" w:rsidRPr="00B4760B">
        <w:rPr>
          <w:lang w:val="es-ES"/>
        </w:rPr>
        <w:t>l</w:t>
      </w:r>
      <w:r w:rsidR="003D518A" w:rsidRPr="00B4760B">
        <w:rPr>
          <w:lang w:val="es-ES"/>
        </w:rPr>
        <w:t xml:space="preserve">as cuestiones </w:t>
      </w:r>
      <w:r w:rsidR="003F4367" w:rsidRPr="00B4760B">
        <w:rPr>
          <w:lang w:val="es-ES"/>
        </w:rPr>
        <w:t>era</w:t>
      </w:r>
      <w:r w:rsidR="003D518A" w:rsidRPr="00B4760B">
        <w:rPr>
          <w:lang w:val="es-ES"/>
        </w:rPr>
        <w:t xml:space="preserve">n de naturaleza transversal y </w:t>
      </w:r>
      <w:r w:rsidR="00DC4CCE" w:rsidRPr="00B4760B">
        <w:rPr>
          <w:lang w:val="es-ES"/>
        </w:rPr>
        <w:t>abarcaban</w:t>
      </w:r>
      <w:r w:rsidR="003D518A" w:rsidRPr="00B4760B">
        <w:rPr>
          <w:lang w:val="es-ES"/>
        </w:rPr>
        <w:t xml:space="preserve"> los </w:t>
      </w:r>
      <w:r w:rsidR="00DC4CCE" w:rsidRPr="00B4760B">
        <w:rPr>
          <w:lang w:val="es-ES"/>
        </w:rPr>
        <w:t xml:space="preserve">distintos </w:t>
      </w:r>
      <w:r w:rsidR="003D518A" w:rsidRPr="00B4760B">
        <w:rPr>
          <w:lang w:val="es-ES"/>
        </w:rPr>
        <w:t>obje</w:t>
      </w:r>
      <w:r w:rsidR="00B42A42" w:rsidRPr="00B4760B">
        <w:rPr>
          <w:lang w:val="es-ES"/>
        </w:rPr>
        <w:t>tivos y productos definidos. Es</w:t>
      </w:r>
      <w:r w:rsidR="003D518A" w:rsidRPr="00B4760B">
        <w:rPr>
          <w:lang w:val="es-ES"/>
        </w:rPr>
        <w:t xml:space="preserve">as cuestiones están </w:t>
      </w:r>
      <w:r w:rsidR="008717EE" w:rsidRPr="00B4760B">
        <w:rPr>
          <w:lang w:val="es-ES"/>
        </w:rPr>
        <w:t xml:space="preserve">principalmente </w:t>
      </w:r>
      <w:r w:rsidR="003D518A" w:rsidRPr="00B4760B">
        <w:rPr>
          <w:lang w:val="es-ES"/>
        </w:rPr>
        <w:t xml:space="preserve">relacionadas con </w:t>
      </w:r>
      <w:r w:rsidR="002D6AAC" w:rsidRPr="00B4760B">
        <w:rPr>
          <w:lang w:val="es-ES"/>
        </w:rPr>
        <w:t xml:space="preserve">la </w:t>
      </w:r>
      <w:r w:rsidR="005F3ABA" w:rsidRPr="00B4760B">
        <w:rPr>
          <w:lang w:val="es-ES"/>
        </w:rPr>
        <w:t>actividad</w:t>
      </w:r>
      <w:r w:rsidR="003D518A" w:rsidRPr="00B4760B">
        <w:rPr>
          <w:lang w:val="es-ES"/>
        </w:rPr>
        <w:t xml:space="preserve"> de </w:t>
      </w:r>
      <w:r w:rsidR="009E0AFE" w:rsidRPr="00B4760B">
        <w:rPr>
          <w:lang w:val="es-ES"/>
        </w:rPr>
        <w:t>vario</w:t>
      </w:r>
      <w:r w:rsidR="003D518A" w:rsidRPr="00B4760B">
        <w:rPr>
          <w:lang w:val="es-ES"/>
        </w:rPr>
        <w:t xml:space="preserve">s organismos y </w:t>
      </w:r>
      <w:r w:rsidR="005F3ABA" w:rsidRPr="00B4760B">
        <w:rPr>
          <w:lang w:val="es-ES"/>
        </w:rPr>
        <w:t>sectores</w:t>
      </w:r>
      <w:r w:rsidR="003D518A" w:rsidRPr="00B4760B">
        <w:rPr>
          <w:lang w:val="es-ES"/>
        </w:rPr>
        <w:t xml:space="preserve"> </w:t>
      </w:r>
      <w:r w:rsidR="00012A74" w:rsidRPr="00B4760B">
        <w:rPr>
          <w:lang w:val="es-ES"/>
        </w:rPr>
        <w:t xml:space="preserve">en </w:t>
      </w:r>
      <w:r w:rsidR="003D518A" w:rsidRPr="00B4760B">
        <w:rPr>
          <w:lang w:val="es-ES"/>
        </w:rPr>
        <w:t xml:space="preserve">el </w:t>
      </w:r>
      <w:r w:rsidR="00CD15C7" w:rsidRPr="00B4760B">
        <w:rPr>
          <w:lang w:val="es-ES"/>
        </w:rPr>
        <w:t xml:space="preserve">panorama </w:t>
      </w:r>
      <w:r w:rsidR="003D518A" w:rsidRPr="00B4760B">
        <w:rPr>
          <w:lang w:val="es-ES"/>
        </w:rPr>
        <w:t>de las alertas.</w:t>
      </w:r>
    </w:p>
    <w:p w14:paraId="301942C0" w14:textId="77777777" w:rsidR="003D518A" w:rsidRPr="00B4760B" w:rsidRDefault="003D518A" w:rsidP="003D518A">
      <w:pPr>
        <w:spacing w:before="240" w:after="240"/>
        <w:jc w:val="left"/>
        <w:rPr>
          <w:rFonts w:eastAsia="Arial Unicode MS" w:cs="Arial Unicode MS"/>
          <w:bCs/>
          <w:iCs/>
          <w:color w:val="000000"/>
          <w:lang w:val="es-ES"/>
        </w:rPr>
      </w:pPr>
      <w:r w:rsidRPr="00B4760B">
        <w:rPr>
          <w:lang w:val="es-ES"/>
        </w:rPr>
        <w:t xml:space="preserve">En muchos países existen </w:t>
      </w:r>
      <w:r w:rsidR="00B16FC9" w:rsidRPr="00B4760B">
        <w:rPr>
          <w:lang w:val="es-ES"/>
        </w:rPr>
        <w:t>vario</w:t>
      </w:r>
      <w:r w:rsidRPr="00B4760B">
        <w:rPr>
          <w:lang w:val="es-ES"/>
        </w:rPr>
        <w:t xml:space="preserve">s organismos o instituciones </w:t>
      </w:r>
      <w:r w:rsidR="00764D9C" w:rsidRPr="00B4760B">
        <w:rPr>
          <w:lang w:val="es-ES"/>
        </w:rPr>
        <w:t>con</w:t>
      </w:r>
      <w:r w:rsidRPr="00B4760B">
        <w:rPr>
          <w:lang w:val="es-ES"/>
        </w:rPr>
        <w:t xml:space="preserve"> responsabilidades o funciones </w:t>
      </w:r>
      <w:r w:rsidR="00764D9C" w:rsidRPr="00B4760B">
        <w:rPr>
          <w:lang w:val="es-ES"/>
        </w:rPr>
        <w:t>pertinentes para</w:t>
      </w:r>
      <w:r w:rsidRPr="00B4760B">
        <w:rPr>
          <w:lang w:val="es-ES"/>
        </w:rPr>
        <w:t xml:space="preserve"> las alertas y los avisos, lo que a menudo afecta a la visibilidad, financiación, sostenibilidad, gobernanza y gestión de las instituciones de los Miembros. Las </w:t>
      </w:r>
      <w:r w:rsidR="002E063C" w:rsidRPr="00B4760B">
        <w:rPr>
          <w:lang w:val="es-ES"/>
        </w:rPr>
        <w:t>organizaciones no gubernamentales (</w:t>
      </w:r>
      <w:r w:rsidRPr="00B4760B">
        <w:rPr>
          <w:lang w:val="es-ES"/>
        </w:rPr>
        <w:t>ONG</w:t>
      </w:r>
      <w:r w:rsidR="002E063C" w:rsidRPr="00B4760B">
        <w:rPr>
          <w:lang w:val="es-ES"/>
        </w:rPr>
        <w:t>)</w:t>
      </w:r>
      <w:r w:rsidRPr="00B4760B">
        <w:rPr>
          <w:lang w:val="es-ES"/>
        </w:rPr>
        <w:t xml:space="preserve"> también entran dentro de este escenario. Suele haber aspectos políticos o gubernamentales que influyen en esas cuestiones.</w:t>
      </w:r>
    </w:p>
    <w:p w14:paraId="301942C1" w14:textId="77777777" w:rsidR="003D518A" w:rsidRPr="00B4760B" w:rsidRDefault="003D518A" w:rsidP="003D518A">
      <w:pPr>
        <w:spacing w:before="240" w:after="240"/>
        <w:jc w:val="left"/>
        <w:rPr>
          <w:rFonts w:eastAsia="Arial Unicode MS" w:cs="Arial Unicode MS"/>
          <w:color w:val="000000"/>
          <w:lang w:val="es-ES"/>
        </w:rPr>
      </w:pPr>
      <w:r w:rsidRPr="00B4760B">
        <w:rPr>
          <w:lang w:val="es-ES"/>
        </w:rPr>
        <w:t xml:space="preserve">En el </w:t>
      </w:r>
      <w:r w:rsidR="00464068" w:rsidRPr="00B4760B">
        <w:rPr>
          <w:lang w:val="es-ES"/>
        </w:rPr>
        <w:t>P</w:t>
      </w:r>
      <w:r w:rsidRPr="00B4760B">
        <w:rPr>
          <w:lang w:val="es-ES"/>
        </w:rPr>
        <w:t xml:space="preserve">lan de </w:t>
      </w:r>
      <w:r w:rsidR="00464068" w:rsidRPr="00B4760B">
        <w:rPr>
          <w:lang w:val="es-ES"/>
        </w:rPr>
        <w:t>A</w:t>
      </w:r>
      <w:r w:rsidR="002F4C8A" w:rsidRPr="00B4760B">
        <w:rPr>
          <w:lang w:val="es-ES"/>
        </w:rPr>
        <w:t>plica</w:t>
      </w:r>
      <w:r w:rsidRPr="00B4760B">
        <w:rPr>
          <w:lang w:val="es-ES"/>
        </w:rPr>
        <w:t>ción deben tenerse en cuenta y abordar</w:t>
      </w:r>
      <w:r w:rsidR="006E6336" w:rsidRPr="00B4760B">
        <w:rPr>
          <w:lang w:val="es-ES"/>
        </w:rPr>
        <w:t>se</w:t>
      </w:r>
      <w:r w:rsidRPr="00B4760B">
        <w:rPr>
          <w:lang w:val="es-ES"/>
        </w:rPr>
        <w:t xml:space="preserve"> de manera adecuada el seguimiento, la creación de capacidad, la capacitación, la inversión en recursos, el desarrollo y la sostenibilidad a fin de garantizar un marco de alerta sólido.</w:t>
      </w:r>
    </w:p>
    <w:p w14:paraId="301942C2" w14:textId="77777777" w:rsidR="003D518A" w:rsidRPr="00B4760B" w:rsidRDefault="002716AA" w:rsidP="003D518A">
      <w:pPr>
        <w:spacing w:before="240" w:after="240"/>
        <w:jc w:val="left"/>
        <w:rPr>
          <w:rFonts w:eastAsia="Arial Unicode MS" w:cs="Arial Unicode MS"/>
          <w:color w:val="000000"/>
          <w:lang w:val="es-ES"/>
        </w:rPr>
      </w:pPr>
      <w:r w:rsidRPr="00B4760B">
        <w:rPr>
          <w:lang w:val="es-ES"/>
        </w:rPr>
        <w:lastRenderedPageBreak/>
        <w:t>Debe asegurarse</w:t>
      </w:r>
      <w:r w:rsidR="00AA743A" w:rsidRPr="00B4760B">
        <w:rPr>
          <w:lang w:val="es-ES"/>
        </w:rPr>
        <w:t xml:space="preserve"> </w:t>
      </w:r>
      <w:r w:rsidR="003D518A" w:rsidRPr="00B4760B">
        <w:rPr>
          <w:lang w:val="es-ES"/>
        </w:rPr>
        <w:t xml:space="preserve">que se </w:t>
      </w:r>
      <w:r w:rsidR="00484254" w:rsidRPr="00B4760B">
        <w:rPr>
          <w:lang w:val="es-ES"/>
        </w:rPr>
        <w:t>tomen en consideración</w:t>
      </w:r>
      <w:r w:rsidR="003D518A" w:rsidRPr="00B4760B">
        <w:rPr>
          <w:lang w:val="es-ES"/>
        </w:rPr>
        <w:t xml:space="preserve"> la política de datos de la OMM y se </w:t>
      </w:r>
      <w:r w:rsidR="009404E8" w:rsidRPr="00B4760B">
        <w:rPr>
          <w:lang w:val="es-ES"/>
        </w:rPr>
        <w:t>examine</w:t>
      </w:r>
      <w:r w:rsidR="003D518A" w:rsidRPr="00B4760B">
        <w:rPr>
          <w:lang w:val="es-ES"/>
        </w:rPr>
        <w:t xml:space="preserve">n sus anexos </w:t>
      </w:r>
      <w:r w:rsidR="00D56CED" w:rsidRPr="00B4760B">
        <w:rPr>
          <w:lang w:val="es-ES"/>
        </w:rPr>
        <w:t>relacionados con</w:t>
      </w:r>
      <w:r w:rsidR="003D518A" w:rsidRPr="00B4760B">
        <w:rPr>
          <w:lang w:val="es-ES"/>
        </w:rPr>
        <w:t xml:space="preserve"> la información sobre avisos y alertas.</w:t>
      </w:r>
    </w:p>
    <w:p w14:paraId="301942C3" w14:textId="77777777" w:rsidR="003D518A" w:rsidRPr="00B4760B" w:rsidRDefault="003D518A" w:rsidP="003D518A">
      <w:pPr>
        <w:spacing w:before="240" w:after="240"/>
        <w:jc w:val="left"/>
        <w:rPr>
          <w:rFonts w:eastAsia="Arial Unicode MS" w:cs="Arial Unicode MS"/>
          <w:color w:val="000000"/>
          <w:lang w:val="es-ES"/>
        </w:rPr>
      </w:pPr>
      <w:r w:rsidRPr="00B4760B">
        <w:rPr>
          <w:lang w:val="es-ES"/>
        </w:rPr>
        <w:t>E</w:t>
      </w:r>
      <w:r w:rsidR="0025133B" w:rsidRPr="00B4760B">
        <w:rPr>
          <w:lang w:val="es-ES"/>
        </w:rPr>
        <w:t>n e</w:t>
      </w:r>
      <w:r w:rsidRPr="00B4760B">
        <w:rPr>
          <w:lang w:val="es-ES"/>
        </w:rPr>
        <w:t>l s</w:t>
      </w:r>
      <w:r w:rsidR="0025133B" w:rsidRPr="00B4760B">
        <w:rPr>
          <w:lang w:val="es-ES"/>
        </w:rPr>
        <w:t>eguimiento y la evaluación debe</w:t>
      </w:r>
      <w:r w:rsidRPr="00B4760B">
        <w:rPr>
          <w:lang w:val="es-ES"/>
        </w:rPr>
        <w:t xml:space="preserve"> abordar</w:t>
      </w:r>
      <w:r w:rsidR="0025133B" w:rsidRPr="00B4760B">
        <w:rPr>
          <w:lang w:val="es-ES"/>
        </w:rPr>
        <w:t>se</w:t>
      </w:r>
      <w:r w:rsidRPr="00B4760B">
        <w:rPr>
          <w:lang w:val="es-ES"/>
        </w:rPr>
        <w:t xml:space="preserve"> cada objetivo para </w:t>
      </w:r>
      <w:r w:rsidR="0025133B" w:rsidRPr="00B4760B">
        <w:rPr>
          <w:lang w:val="es-ES"/>
        </w:rPr>
        <w:t>lograr una aplicación eficaz</w:t>
      </w:r>
      <w:r w:rsidRPr="00B4760B">
        <w:rPr>
          <w:lang w:val="es-ES"/>
        </w:rPr>
        <w:t xml:space="preserve">. Sin embargo, lo más importante es ayudar a gestionar los avances y adecuar las medidas para </w:t>
      </w:r>
      <w:r w:rsidR="000A60DB" w:rsidRPr="00B4760B">
        <w:rPr>
          <w:lang w:val="es-ES"/>
        </w:rPr>
        <w:t>atende</w:t>
      </w:r>
      <w:r w:rsidR="00221D62" w:rsidRPr="00B4760B">
        <w:rPr>
          <w:lang w:val="es-ES"/>
        </w:rPr>
        <w:t>r</w:t>
      </w:r>
      <w:r w:rsidRPr="00B4760B">
        <w:rPr>
          <w:lang w:val="es-ES"/>
        </w:rPr>
        <w:t xml:space="preserve"> las esferas en las que no se esté progresando según lo esperado o deseado.</w:t>
      </w:r>
    </w:p>
    <w:p w14:paraId="301942C4" w14:textId="6F5A3F4D" w:rsidR="003D518A" w:rsidRPr="00B4760B" w:rsidRDefault="00D46466" w:rsidP="00D46466">
      <w:pPr>
        <w:keepNext/>
        <w:keepLines/>
        <w:tabs>
          <w:tab w:val="left" w:pos="708"/>
        </w:tabs>
        <w:spacing w:before="360" w:after="240"/>
        <w:ind w:left="1134" w:hanging="1134"/>
        <w:jc w:val="left"/>
        <w:outlineLvl w:val="1"/>
        <w:rPr>
          <w:rFonts w:eastAsia="Times New Roman" w:cs="Times New Roman"/>
          <w:b/>
          <w:bCs/>
          <w:iCs/>
          <w:sz w:val="22"/>
          <w:szCs w:val="22"/>
          <w:lang w:val="es-ES"/>
        </w:rPr>
      </w:pPr>
      <w:r w:rsidRPr="00B4760B">
        <w:rPr>
          <w:rFonts w:eastAsia="Times New Roman" w:cs="Times New Roman"/>
          <w:b/>
          <w:bCs/>
          <w:iCs/>
          <w:sz w:val="22"/>
          <w:szCs w:val="22"/>
          <w:lang w:val="es-ES"/>
        </w:rPr>
        <w:t>4.</w:t>
      </w:r>
      <w:r w:rsidRPr="00B4760B">
        <w:rPr>
          <w:rFonts w:eastAsia="Times New Roman" w:cs="Times New Roman"/>
          <w:b/>
          <w:bCs/>
          <w:iCs/>
          <w:sz w:val="22"/>
          <w:szCs w:val="22"/>
          <w:lang w:val="es-ES"/>
        </w:rPr>
        <w:tab/>
      </w:r>
      <w:r w:rsidR="003D518A" w:rsidRPr="00B4760B">
        <w:rPr>
          <w:b/>
          <w:bCs/>
          <w:lang w:val="es-ES"/>
        </w:rPr>
        <w:t>ACTIVIDADES EN CURSO</w:t>
      </w:r>
    </w:p>
    <w:p w14:paraId="301942C5" w14:textId="77777777" w:rsidR="003D518A" w:rsidRPr="00B4760B" w:rsidRDefault="00EA5522" w:rsidP="003D518A">
      <w:pPr>
        <w:keepNext/>
        <w:keepLines/>
        <w:spacing w:before="240" w:after="240"/>
        <w:jc w:val="left"/>
        <w:rPr>
          <w:lang w:val="es-ES"/>
        </w:rPr>
      </w:pPr>
      <w:r w:rsidRPr="00B4760B">
        <w:rPr>
          <w:b/>
          <w:bCs/>
          <w:lang w:val="es-ES"/>
        </w:rPr>
        <w:t xml:space="preserve">Desarrollo de </w:t>
      </w:r>
      <w:r w:rsidR="00974960" w:rsidRPr="00B4760B">
        <w:rPr>
          <w:b/>
          <w:bCs/>
          <w:lang w:val="es-ES"/>
        </w:rPr>
        <w:t xml:space="preserve">la </w:t>
      </w:r>
      <w:r w:rsidR="003D518A" w:rsidRPr="00B4760B">
        <w:rPr>
          <w:b/>
          <w:bCs/>
          <w:lang w:val="es-ES"/>
        </w:rPr>
        <w:t>capacidad:</w:t>
      </w:r>
      <w:r w:rsidR="003D518A" w:rsidRPr="00B4760B">
        <w:rPr>
          <w:lang w:val="es-ES"/>
        </w:rPr>
        <w:t xml:space="preserve"> </w:t>
      </w:r>
      <w:r w:rsidR="002D6773" w:rsidRPr="00B4760B">
        <w:rPr>
          <w:lang w:val="es-ES"/>
        </w:rPr>
        <w:t>U</w:t>
      </w:r>
      <w:r w:rsidR="003D518A" w:rsidRPr="00B4760B">
        <w:rPr>
          <w:lang w:val="es-ES"/>
        </w:rPr>
        <w:t xml:space="preserve">n número considerable de países carece de la capacidad necesaria para aprovechar plenamente las nuevas oportunidades </w:t>
      </w:r>
      <w:r w:rsidR="009A51CA" w:rsidRPr="00B4760B">
        <w:rPr>
          <w:lang w:val="es-ES"/>
        </w:rPr>
        <w:t>ofrecidas</w:t>
      </w:r>
      <w:r w:rsidR="003D518A" w:rsidRPr="00B4760B">
        <w:rPr>
          <w:lang w:val="es-ES"/>
        </w:rPr>
        <w:t xml:space="preserve"> en el </w:t>
      </w:r>
      <w:r w:rsidR="00DC7FD2" w:rsidRPr="00B4760B">
        <w:rPr>
          <w:lang w:val="es-ES"/>
        </w:rPr>
        <w:t>m</w:t>
      </w:r>
      <w:r w:rsidR="003D518A" w:rsidRPr="00B4760B">
        <w:rPr>
          <w:lang w:val="es-ES"/>
        </w:rPr>
        <w:t>a</w:t>
      </w:r>
      <w:r w:rsidR="00875BE6" w:rsidRPr="00B4760B">
        <w:rPr>
          <w:lang w:val="es-ES"/>
        </w:rPr>
        <w:t>rco del GMAS. A modo de ejemplo</w:t>
      </w:r>
      <w:r w:rsidR="003D518A" w:rsidRPr="00B4760B">
        <w:rPr>
          <w:lang w:val="es-ES"/>
        </w:rPr>
        <w:t xml:space="preserve">, la OMM se unió a la Federación Internacional de Sociedades de la Cruz Roja y de la Media Luna Roja, la </w:t>
      </w:r>
      <w:r w:rsidR="00266E06" w:rsidRPr="00B4760B">
        <w:rPr>
          <w:lang w:val="es-ES"/>
        </w:rPr>
        <w:t>UIT</w:t>
      </w:r>
      <w:r w:rsidR="003D518A" w:rsidRPr="00B4760B">
        <w:rPr>
          <w:lang w:val="es-ES"/>
        </w:rPr>
        <w:t xml:space="preserve">, la Oficina de las Naciones Unidas para la Reducción del Riesgo de Desastres (UNDRR) y la </w:t>
      </w:r>
      <w:proofErr w:type="spellStart"/>
      <w:r w:rsidR="00B15570" w:rsidRPr="00B4760B">
        <w:rPr>
          <w:lang w:val="es-ES"/>
        </w:rPr>
        <w:t>World</w:t>
      </w:r>
      <w:proofErr w:type="spellEnd"/>
      <w:r w:rsidR="00B15570" w:rsidRPr="00B4760B">
        <w:rPr>
          <w:lang w:val="es-ES"/>
        </w:rPr>
        <w:t xml:space="preserve"> </w:t>
      </w:r>
      <w:proofErr w:type="spellStart"/>
      <w:r w:rsidR="00B15570" w:rsidRPr="00B4760B">
        <w:rPr>
          <w:lang w:val="es-ES"/>
        </w:rPr>
        <w:t>Broadcasting</w:t>
      </w:r>
      <w:proofErr w:type="spellEnd"/>
      <w:r w:rsidR="00B15570" w:rsidRPr="00B4760B">
        <w:rPr>
          <w:lang w:val="es-ES"/>
        </w:rPr>
        <w:t xml:space="preserve"> </w:t>
      </w:r>
      <w:proofErr w:type="spellStart"/>
      <w:r w:rsidR="00B15570" w:rsidRPr="00B4760B">
        <w:rPr>
          <w:lang w:val="es-ES"/>
        </w:rPr>
        <w:t>Union</w:t>
      </w:r>
      <w:proofErr w:type="spellEnd"/>
      <w:r w:rsidR="00B15570" w:rsidRPr="00B4760B">
        <w:rPr>
          <w:lang w:val="es-ES"/>
        </w:rPr>
        <w:t xml:space="preserve"> (WBU)</w:t>
      </w:r>
      <w:r w:rsidR="003D518A" w:rsidRPr="00B4760B">
        <w:rPr>
          <w:lang w:val="es-ES"/>
        </w:rPr>
        <w:t xml:space="preserve">, entre otras, en el </w:t>
      </w:r>
      <w:r w:rsidR="00000000">
        <w:fldChar w:fldCharType="begin"/>
      </w:r>
      <w:r w:rsidR="00000000" w:rsidRPr="009D2B57">
        <w:rPr>
          <w:lang w:val="es-ES_tradnl"/>
          <w:rPrChange w:id="89" w:author="Fabian Rubiolo" w:date="2022-10-27T11:11:00Z">
            <w:rPr/>
          </w:rPrChange>
        </w:rPr>
        <w:instrText xml:space="preserve"> HYPERLINK "https://cap-uptake.s3.amazonaws.com/call-to-action.html" </w:instrText>
      </w:r>
      <w:r w:rsidR="00000000">
        <w:fldChar w:fldCharType="separate"/>
      </w:r>
      <w:r w:rsidR="003D518A" w:rsidRPr="00B4760B">
        <w:rPr>
          <w:rStyle w:val="Hyperlink"/>
          <w:lang w:val="es-ES"/>
        </w:rPr>
        <w:t xml:space="preserve">Llamamiento a la Acción </w:t>
      </w:r>
      <w:r w:rsidR="00A3688F" w:rsidRPr="00B4760B">
        <w:rPr>
          <w:rStyle w:val="Hyperlink"/>
          <w:lang w:val="es-ES"/>
        </w:rPr>
        <w:t>en el ámbito de</w:t>
      </w:r>
      <w:r w:rsidR="003D518A" w:rsidRPr="00B4760B">
        <w:rPr>
          <w:rStyle w:val="Hyperlink"/>
          <w:lang w:val="es-ES"/>
        </w:rPr>
        <w:t xml:space="preserve"> </w:t>
      </w:r>
      <w:r w:rsidR="001D5443" w:rsidRPr="00B4760B">
        <w:rPr>
          <w:rStyle w:val="Hyperlink"/>
          <w:lang w:val="es-ES"/>
        </w:rPr>
        <w:t xml:space="preserve">las </w:t>
      </w:r>
      <w:r w:rsidR="003D518A" w:rsidRPr="00B4760B">
        <w:rPr>
          <w:rStyle w:val="Hyperlink"/>
          <w:lang w:val="es-ES"/>
        </w:rPr>
        <w:t>Alertas de Emergencia</w:t>
      </w:r>
      <w:r w:rsidR="00000000">
        <w:rPr>
          <w:rStyle w:val="Hyperlink"/>
          <w:lang w:val="es-ES"/>
        </w:rPr>
        <w:fldChar w:fldCharType="end"/>
      </w:r>
      <w:r w:rsidR="003D518A" w:rsidRPr="00B4760B">
        <w:rPr>
          <w:lang w:val="es-ES"/>
        </w:rPr>
        <w:t>. Asimismo, el Secretario General de las Naciones Unidas anunció el 23 de marzo de 2022 que “las Naciones Unidas encabezar[</w:t>
      </w:r>
      <w:proofErr w:type="spellStart"/>
      <w:r w:rsidR="003D518A" w:rsidRPr="00B4760B">
        <w:rPr>
          <w:lang w:val="es-ES"/>
        </w:rPr>
        <w:t>ía</w:t>
      </w:r>
      <w:proofErr w:type="spellEnd"/>
      <w:r w:rsidR="003D518A" w:rsidRPr="00B4760B">
        <w:rPr>
          <w:lang w:val="es-ES"/>
        </w:rPr>
        <w:t xml:space="preserve">]n una nueva iniciativa para velar por que cada persona de la Tierra </w:t>
      </w:r>
      <w:proofErr w:type="spellStart"/>
      <w:r w:rsidR="003D518A" w:rsidRPr="00B4760B">
        <w:rPr>
          <w:lang w:val="es-ES"/>
        </w:rPr>
        <w:t>est</w:t>
      </w:r>
      <w:proofErr w:type="spellEnd"/>
      <w:r w:rsidR="003D518A" w:rsidRPr="00B4760B">
        <w:rPr>
          <w:lang w:val="es-ES"/>
        </w:rPr>
        <w:t>[</w:t>
      </w:r>
      <w:proofErr w:type="spellStart"/>
      <w:r w:rsidR="003D518A" w:rsidRPr="00B4760B">
        <w:rPr>
          <w:lang w:val="es-ES"/>
        </w:rPr>
        <w:t>uviera</w:t>
      </w:r>
      <w:proofErr w:type="spellEnd"/>
      <w:r w:rsidR="003D518A" w:rsidRPr="00B4760B">
        <w:rPr>
          <w:lang w:val="es-ES"/>
        </w:rPr>
        <w:t>] protegida por sistemas de alerta temprana en un plazo de cinco años”. En</w:t>
      </w:r>
      <w:r w:rsidR="005832A0" w:rsidRPr="00B4760B">
        <w:rPr>
          <w:lang w:val="es-ES"/>
        </w:rPr>
        <w:t xml:space="preserve"> consonancia con es</w:t>
      </w:r>
      <w:r w:rsidR="003D518A" w:rsidRPr="00B4760B">
        <w:rPr>
          <w:lang w:val="es-ES"/>
        </w:rPr>
        <w:t xml:space="preserve">as y otras declaraciones, el </w:t>
      </w:r>
      <w:r w:rsidR="00672C87" w:rsidRPr="00B4760B">
        <w:rPr>
          <w:lang w:val="es-ES"/>
        </w:rPr>
        <w:t xml:space="preserve">Plan de Aplicación del marco del GMAS </w:t>
      </w:r>
      <w:r w:rsidR="003D518A" w:rsidRPr="00B4760B">
        <w:rPr>
          <w:lang w:val="es-ES"/>
        </w:rPr>
        <w:t xml:space="preserve">prevé la necesidad de </w:t>
      </w:r>
      <w:r w:rsidR="00FD64C8" w:rsidRPr="00B4760B">
        <w:rPr>
          <w:lang w:val="es-ES"/>
        </w:rPr>
        <w:t xml:space="preserve">prestar </w:t>
      </w:r>
      <w:r w:rsidR="003D518A" w:rsidRPr="00B4760B">
        <w:rPr>
          <w:lang w:val="es-ES"/>
        </w:rPr>
        <w:t xml:space="preserve">un apoyo </w:t>
      </w:r>
      <w:r w:rsidR="00B7426F" w:rsidRPr="00B4760B">
        <w:rPr>
          <w:lang w:val="es-ES"/>
        </w:rPr>
        <w:t>considerable</w:t>
      </w:r>
      <w:r w:rsidR="00FD64C8" w:rsidRPr="00B4760B">
        <w:rPr>
          <w:lang w:val="es-ES"/>
        </w:rPr>
        <w:t xml:space="preserve"> </w:t>
      </w:r>
      <w:r w:rsidR="003D518A" w:rsidRPr="00B4760B">
        <w:rPr>
          <w:lang w:val="es-ES"/>
        </w:rPr>
        <w:t xml:space="preserve">al desarrollo de la capacidad </w:t>
      </w:r>
      <w:r w:rsidR="004C4D4E" w:rsidRPr="00B4760B">
        <w:rPr>
          <w:lang w:val="es-ES"/>
        </w:rPr>
        <w:t>relativ</w:t>
      </w:r>
      <w:r w:rsidR="00F2171A" w:rsidRPr="00B4760B">
        <w:rPr>
          <w:lang w:val="es-ES"/>
        </w:rPr>
        <w:t>a</w:t>
      </w:r>
      <w:r w:rsidR="004C4D4E" w:rsidRPr="00B4760B">
        <w:rPr>
          <w:lang w:val="es-ES"/>
        </w:rPr>
        <w:t xml:space="preserve"> a</w:t>
      </w:r>
      <w:r w:rsidR="003D518A" w:rsidRPr="00B4760B">
        <w:rPr>
          <w:lang w:val="es-ES"/>
        </w:rPr>
        <w:t xml:space="preserve"> los sistemas de alerta y aviso. En el </w:t>
      </w:r>
      <w:r w:rsidR="00E04626" w:rsidRPr="00B4760B">
        <w:rPr>
          <w:lang w:val="es-ES"/>
        </w:rPr>
        <w:t>a</w:t>
      </w:r>
      <w:r w:rsidR="003D518A" w:rsidRPr="00B4760B">
        <w:rPr>
          <w:lang w:val="es-ES"/>
        </w:rPr>
        <w:t xml:space="preserve">nexo VII se aborda el </w:t>
      </w:r>
      <w:r w:rsidR="001913BE" w:rsidRPr="00B4760B">
        <w:rPr>
          <w:lang w:val="es-ES"/>
        </w:rPr>
        <w:t>desarrollo de la capacidad</w:t>
      </w:r>
      <w:r w:rsidR="003D518A" w:rsidRPr="00B4760B">
        <w:rPr>
          <w:lang w:val="es-ES"/>
        </w:rPr>
        <w:t xml:space="preserve"> en curso y previsto. Se reconoce que surgirán </w:t>
      </w:r>
      <w:r w:rsidR="008A05F1" w:rsidRPr="00B4760B">
        <w:rPr>
          <w:lang w:val="es-ES"/>
        </w:rPr>
        <w:t>nuev</w:t>
      </w:r>
      <w:r w:rsidR="00690C20" w:rsidRPr="00B4760B">
        <w:rPr>
          <w:lang w:val="es-ES"/>
        </w:rPr>
        <w:t>a</w:t>
      </w:r>
      <w:r w:rsidR="008A05F1" w:rsidRPr="00B4760B">
        <w:rPr>
          <w:lang w:val="es-ES"/>
        </w:rPr>
        <w:t xml:space="preserve">s </w:t>
      </w:r>
      <w:r w:rsidR="00690C20" w:rsidRPr="00B4760B">
        <w:rPr>
          <w:lang w:val="es-ES"/>
        </w:rPr>
        <w:t>consideracione</w:t>
      </w:r>
      <w:r w:rsidR="008A05F1" w:rsidRPr="00B4760B">
        <w:rPr>
          <w:lang w:val="es-ES"/>
        </w:rPr>
        <w:t>s</w:t>
      </w:r>
      <w:r w:rsidR="003D518A" w:rsidRPr="00B4760B">
        <w:rPr>
          <w:lang w:val="es-ES"/>
        </w:rPr>
        <w:t>.</w:t>
      </w:r>
    </w:p>
    <w:p w14:paraId="301942C6" w14:textId="77777777" w:rsidR="003D518A" w:rsidRPr="00B4760B" w:rsidRDefault="003D518A" w:rsidP="003D518A">
      <w:pPr>
        <w:spacing w:before="240" w:after="240"/>
        <w:jc w:val="left"/>
        <w:rPr>
          <w:lang w:val="es-ES"/>
        </w:rPr>
      </w:pPr>
      <w:r w:rsidRPr="00B4760B">
        <w:rPr>
          <w:lang w:val="es-ES"/>
        </w:rPr>
        <w:t xml:space="preserve">El </w:t>
      </w:r>
      <w:r w:rsidR="00672C87" w:rsidRPr="00B4760B">
        <w:rPr>
          <w:lang w:val="es-ES"/>
        </w:rPr>
        <w:t xml:space="preserve">Plan de Aplicación del marco del GMAS </w:t>
      </w:r>
      <w:r w:rsidRPr="00B4760B">
        <w:rPr>
          <w:lang w:val="es-ES"/>
        </w:rPr>
        <w:t>respaldará el desarrollo de componentes de soporte lógico que s</w:t>
      </w:r>
      <w:r w:rsidR="00FC6BDE" w:rsidRPr="00B4760B">
        <w:rPr>
          <w:lang w:val="es-ES"/>
        </w:rPr>
        <w:t>irva</w:t>
      </w:r>
      <w:r w:rsidRPr="00B4760B">
        <w:rPr>
          <w:lang w:val="es-ES"/>
        </w:rPr>
        <w:t xml:space="preserve">n como </w:t>
      </w:r>
      <w:r w:rsidR="00C831F7" w:rsidRPr="00B4760B">
        <w:rPr>
          <w:lang w:val="es-ES"/>
        </w:rPr>
        <w:t>instrumentos</w:t>
      </w:r>
      <w:r w:rsidRPr="00B4760B">
        <w:rPr>
          <w:lang w:val="es-ES"/>
        </w:rPr>
        <w:t xml:space="preserve">, así como la elaboración de directrices, prácticas y material didáctico, aprovechando y tomando como base </w:t>
      </w:r>
      <w:r w:rsidR="00E63CED" w:rsidRPr="00B4760B">
        <w:rPr>
          <w:lang w:val="es-ES"/>
        </w:rPr>
        <w:t>el material existente cuando esté disponible</w:t>
      </w:r>
      <w:r w:rsidRPr="00B4760B">
        <w:rPr>
          <w:lang w:val="es-ES"/>
        </w:rPr>
        <w:t xml:space="preserve">. </w:t>
      </w:r>
      <w:r w:rsidR="00700802" w:rsidRPr="00B4760B">
        <w:rPr>
          <w:lang w:val="es-ES"/>
        </w:rPr>
        <w:t>Según</w:t>
      </w:r>
      <w:r w:rsidRPr="00B4760B">
        <w:rPr>
          <w:lang w:val="es-ES"/>
        </w:rPr>
        <w:t xml:space="preserve"> este enfoque, </w:t>
      </w:r>
      <w:r w:rsidR="00711C06" w:rsidRPr="00B4760B">
        <w:rPr>
          <w:lang w:val="es-ES"/>
        </w:rPr>
        <w:t xml:space="preserve">los beneficios se repartirán entre </w:t>
      </w:r>
      <w:r w:rsidRPr="00B4760B">
        <w:rPr>
          <w:lang w:val="es-ES"/>
        </w:rPr>
        <w:t xml:space="preserve">todos los proveedores del </w:t>
      </w:r>
      <w:r w:rsidR="00711C06" w:rsidRPr="00B4760B">
        <w:rPr>
          <w:lang w:val="es-ES"/>
        </w:rPr>
        <w:t>marco del GMAS</w:t>
      </w:r>
      <w:r w:rsidRPr="00B4760B">
        <w:rPr>
          <w:lang w:val="es-ES"/>
        </w:rPr>
        <w:t>.</w:t>
      </w:r>
    </w:p>
    <w:p w14:paraId="301942C7" w14:textId="77777777" w:rsidR="003D518A" w:rsidRPr="00B4760B" w:rsidRDefault="003D518A" w:rsidP="003D518A">
      <w:pPr>
        <w:spacing w:before="240" w:after="240"/>
        <w:jc w:val="left"/>
        <w:rPr>
          <w:lang w:val="es-ES"/>
        </w:rPr>
      </w:pPr>
      <w:r w:rsidRPr="00B4760B">
        <w:rPr>
          <w:b/>
          <w:bCs/>
          <w:lang w:val="es-ES"/>
        </w:rPr>
        <w:t>Coordinación dentro de los países y entre sí:</w:t>
      </w:r>
      <w:r w:rsidRPr="00B4760B">
        <w:rPr>
          <w:lang w:val="es-ES"/>
        </w:rPr>
        <w:t xml:space="preserve"> </w:t>
      </w:r>
      <w:r w:rsidR="00672C87" w:rsidRPr="00B4760B">
        <w:rPr>
          <w:lang w:val="es-ES"/>
        </w:rPr>
        <w:t>E</w:t>
      </w:r>
      <w:r w:rsidRPr="00B4760B">
        <w:rPr>
          <w:lang w:val="es-ES"/>
        </w:rPr>
        <w:t xml:space="preserve">n el </w:t>
      </w:r>
      <w:r w:rsidR="00672C87" w:rsidRPr="00B4760B">
        <w:rPr>
          <w:lang w:val="es-ES"/>
        </w:rPr>
        <w:t xml:space="preserve">Plan de Aplicación del marco del GMAS </w:t>
      </w:r>
      <w:r w:rsidRPr="00B4760B">
        <w:rPr>
          <w:lang w:val="es-ES"/>
        </w:rPr>
        <w:t xml:space="preserve">se reconoce que </w:t>
      </w:r>
      <w:r w:rsidR="00F80206" w:rsidRPr="00B4760B">
        <w:rPr>
          <w:lang w:val="es-ES"/>
        </w:rPr>
        <w:t xml:space="preserve">en la prestación de servicios de alerta y aviso están implicados </w:t>
      </w:r>
      <w:r w:rsidRPr="00B4760B">
        <w:rPr>
          <w:lang w:val="es-ES"/>
        </w:rPr>
        <w:t>muchos</w:t>
      </w:r>
      <w:r w:rsidR="00EC73DD" w:rsidRPr="00B4760B">
        <w:rPr>
          <w:lang w:val="es-ES"/>
        </w:rPr>
        <w:t xml:space="preserve"> </w:t>
      </w:r>
      <w:r w:rsidRPr="00B4760B">
        <w:rPr>
          <w:lang w:val="es-ES"/>
        </w:rPr>
        <w:t>actores</w:t>
      </w:r>
      <w:r w:rsidR="00ED4B76" w:rsidRPr="00B4760B">
        <w:rPr>
          <w:lang w:val="es-ES"/>
        </w:rPr>
        <w:t>, y</w:t>
      </w:r>
      <w:r w:rsidR="00F80206" w:rsidRPr="00B4760B">
        <w:rPr>
          <w:lang w:val="es-ES"/>
        </w:rPr>
        <w:t xml:space="preserve"> </w:t>
      </w:r>
      <w:r w:rsidRPr="00B4760B">
        <w:rPr>
          <w:lang w:val="es-ES"/>
        </w:rPr>
        <w:t xml:space="preserve">la coordinación es </w:t>
      </w:r>
      <w:r w:rsidR="008C4462" w:rsidRPr="00B4760B">
        <w:rPr>
          <w:lang w:val="es-ES"/>
        </w:rPr>
        <w:t xml:space="preserve">cada vez </w:t>
      </w:r>
      <w:r w:rsidRPr="00B4760B">
        <w:rPr>
          <w:lang w:val="es-ES"/>
        </w:rPr>
        <w:t>más importante. Las autoridades de alerta en los países a menudo necesitan colaborar con otras instituciones, como el organismo nacional encargado de coordinar la</w:t>
      </w:r>
      <w:r w:rsidR="00A066DA" w:rsidRPr="00B4760B">
        <w:rPr>
          <w:lang w:val="es-ES"/>
        </w:rPr>
        <w:t>s</w:t>
      </w:r>
      <w:r w:rsidRPr="00B4760B">
        <w:rPr>
          <w:lang w:val="es-ES"/>
        </w:rPr>
        <w:t xml:space="preserve"> respuesta</w:t>
      </w:r>
      <w:r w:rsidR="00A066DA" w:rsidRPr="00B4760B">
        <w:rPr>
          <w:lang w:val="es-ES"/>
        </w:rPr>
        <w:t>s</w:t>
      </w:r>
      <w:r w:rsidRPr="00B4760B">
        <w:rPr>
          <w:lang w:val="es-ES"/>
        </w:rPr>
        <w:t xml:space="preserve"> </w:t>
      </w:r>
      <w:r w:rsidR="009C07BA" w:rsidRPr="00B4760B">
        <w:rPr>
          <w:lang w:val="es-ES"/>
        </w:rPr>
        <w:t xml:space="preserve">en caso </w:t>
      </w:r>
      <w:r w:rsidRPr="00B4760B">
        <w:rPr>
          <w:lang w:val="es-ES"/>
        </w:rPr>
        <w:t xml:space="preserve">de emergencia o de desastre, la autoridad nacional de regulación de las telecomunicaciones y una serie de organismos de respuesta </w:t>
      </w:r>
      <w:r w:rsidR="005C3590" w:rsidRPr="00B4760B">
        <w:rPr>
          <w:lang w:val="es-ES"/>
        </w:rPr>
        <w:t xml:space="preserve">tales </w:t>
      </w:r>
      <w:r w:rsidRPr="00B4760B">
        <w:rPr>
          <w:lang w:val="es-ES"/>
        </w:rPr>
        <w:t xml:space="preserve">como </w:t>
      </w:r>
      <w:r w:rsidR="0072637E" w:rsidRPr="00B4760B">
        <w:rPr>
          <w:lang w:val="es-ES"/>
        </w:rPr>
        <w:t>los servicios</w:t>
      </w:r>
      <w:r w:rsidRPr="00B4760B">
        <w:rPr>
          <w:lang w:val="es-ES"/>
        </w:rPr>
        <w:t xml:space="preserve"> de protección civil, la Policía, los bomberos, etc. En los planos internacional y </w:t>
      </w:r>
      <w:r w:rsidR="008815DD" w:rsidRPr="00B4760B">
        <w:rPr>
          <w:lang w:val="es-ES"/>
        </w:rPr>
        <w:t>glob</w:t>
      </w:r>
      <w:r w:rsidR="004101B0" w:rsidRPr="00B4760B">
        <w:rPr>
          <w:lang w:val="es-ES"/>
        </w:rPr>
        <w:t>al, la</w:t>
      </w:r>
      <w:r w:rsidRPr="00B4760B">
        <w:rPr>
          <w:lang w:val="es-ES"/>
        </w:rPr>
        <w:t xml:space="preserve"> contribuci</w:t>
      </w:r>
      <w:r w:rsidR="004101B0" w:rsidRPr="00B4760B">
        <w:rPr>
          <w:lang w:val="es-ES"/>
        </w:rPr>
        <w:t>ón</w:t>
      </w:r>
      <w:r w:rsidRPr="00B4760B">
        <w:rPr>
          <w:lang w:val="es-ES"/>
        </w:rPr>
        <w:t xml:space="preserve"> de los actores gubernamentales, no gubernamentales y del sector comercial también pueden ser de gran valor para la mejora de los servicios de alerta y aviso. Naturalmente, los medios de comunicación tradicionales, así como los medios de comunicación en línea y de otra índole, son asimismo asociados esenciales en la </w:t>
      </w:r>
      <w:r w:rsidR="00812553" w:rsidRPr="00B4760B">
        <w:rPr>
          <w:lang w:val="es-ES"/>
        </w:rPr>
        <w:t>transmis</w:t>
      </w:r>
      <w:r w:rsidRPr="00B4760B">
        <w:rPr>
          <w:lang w:val="es-ES"/>
        </w:rPr>
        <w:t xml:space="preserve">ión de alertas y avisos a la población. En consecuencia, la OMM colabora con la UNDRR y la UIT en la capacitación del personal de los medios de </w:t>
      </w:r>
      <w:r w:rsidR="00E336A1" w:rsidRPr="00B4760B">
        <w:rPr>
          <w:lang w:val="es-ES"/>
        </w:rPr>
        <w:t>radio</w:t>
      </w:r>
      <w:r w:rsidRPr="00B4760B">
        <w:rPr>
          <w:lang w:val="es-ES"/>
        </w:rPr>
        <w:t xml:space="preserve">televisión para que comprendan el funcionamiento de los sistemas modernos de alerta temprana y el CAP, </w:t>
      </w:r>
      <w:r w:rsidR="00167E23" w:rsidRPr="00B4760B">
        <w:rPr>
          <w:lang w:val="es-ES"/>
        </w:rPr>
        <w:t>en el marco</w:t>
      </w:r>
      <w:r w:rsidRPr="00B4760B">
        <w:rPr>
          <w:lang w:val="es-ES"/>
        </w:rPr>
        <w:t xml:space="preserve"> de la iniciativa </w:t>
      </w:r>
      <w:r w:rsidRPr="00B4760B">
        <w:rPr>
          <w:i/>
          <w:iCs/>
          <w:lang w:val="es-ES"/>
        </w:rPr>
        <w:t xml:space="preserve">Media </w:t>
      </w:r>
      <w:proofErr w:type="spellStart"/>
      <w:r w:rsidRPr="00B4760B">
        <w:rPr>
          <w:i/>
          <w:iCs/>
          <w:lang w:val="es-ES"/>
        </w:rPr>
        <w:t>Saving</w:t>
      </w:r>
      <w:proofErr w:type="spellEnd"/>
      <w:r w:rsidRPr="00B4760B">
        <w:rPr>
          <w:i/>
          <w:iCs/>
          <w:lang w:val="es-ES"/>
        </w:rPr>
        <w:t xml:space="preserve"> </w:t>
      </w:r>
      <w:proofErr w:type="spellStart"/>
      <w:r w:rsidRPr="00B4760B">
        <w:rPr>
          <w:i/>
          <w:iCs/>
          <w:lang w:val="es-ES"/>
        </w:rPr>
        <w:t>Lives</w:t>
      </w:r>
      <w:proofErr w:type="spellEnd"/>
      <w:r w:rsidRPr="00B4760B">
        <w:rPr>
          <w:lang w:val="es-ES"/>
        </w:rPr>
        <w:t>.</w:t>
      </w:r>
    </w:p>
    <w:p w14:paraId="301942C8" w14:textId="77777777" w:rsidR="003D518A" w:rsidRPr="00B4760B" w:rsidRDefault="003D518A" w:rsidP="003D518A">
      <w:pPr>
        <w:spacing w:before="240" w:after="240"/>
        <w:jc w:val="left"/>
        <w:rPr>
          <w:lang w:val="es-ES"/>
        </w:rPr>
      </w:pPr>
      <w:r w:rsidRPr="00B4760B">
        <w:rPr>
          <w:lang w:val="es-ES"/>
        </w:rPr>
        <w:t xml:space="preserve">Si bien la OMM ha comenzado a elaborar el marco del GMAS, se han emprendido proyectos piloto en algunas regiones. Las enseñanzas extraídas de la formulación y ejecución de esos proyectos piloto </w:t>
      </w:r>
      <w:r w:rsidR="00B117A1" w:rsidRPr="00B4760B">
        <w:rPr>
          <w:lang w:val="es-ES"/>
        </w:rPr>
        <w:t>trazarán</w:t>
      </w:r>
      <w:r w:rsidRPr="00B4760B">
        <w:rPr>
          <w:lang w:val="es-ES"/>
        </w:rPr>
        <w:t xml:space="preserve"> la futura trayectoria del GMAS en otras regiones. Las actividades prioritarias </w:t>
      </w:r>
      <w:r w:rsidR="00A35EF1" w:rsidRPr="00B4760B">
        <w:rPr>
          <w:lang w:val="es-ES"/>
        </w:rPr>
        <w:t>de</w:t>
      </w:r>
      <w:r w:rsidRPr="00B4760B">
        <w:rPr>
          <w:lang w:val="es-ES"/>
        </w:rPr>
        <w:t xml:space="preserve"> los proyectos piloto están diseñadas para poder actuar y obtener resultados rápidamente a fin de generar el impulso necesario para subsanar las deficiencias de capacidad </w:t>
      </w:r>
      <w:r w:rsidR="0063190E" w:rsidRPr="00B4760B">
        <w:rPr>
          <w:lang w:val="es-ES"/>
        </w:rPr>
        <w:t>duraderas</w:t>
      </w:r>
      <w:r w:rsidRPr="00B4760B">
        <w:rPr>
          <w:lang w:val="es-ES"/>
        </w:rPr>
        <w:t>.</w:t>
      </w:r>
    </w:p>
    <w:p w14:paraId="301942C9" w14:textId="60887E18" w:rsidR="003D518A" w:rsidRPr="00B4760B" w:rsidRDefault="00D46466" w:rsidP="00D46466">
      <w:pPr>
        <w:keepNext/>
        <w:tabs>
          <w:tab w:val="left" w:pos="708"/>
        </w:tabs>
        <w:spacing w:before="360" w:after="240"/>
        <w:ind w:left="1134" w:hanging="1134"/>
        <w:jc w:val="left"/>
        <w:outlineLvl w:val="1"/>
        <w:rPr>
          <w:b/>
          <w:bCs/>
          <w:sz w:val="22"/>
          <w:szCs w:val="22"/>
          <w:lang w:val="es-ES"/>
        </w:rPr>
      </w:pPr>
      <w:r w:rsidRPr="00B4760B">
        <w:rPr>
          <w:b/>
          <w:bCs/>
          <w:sz w:val="22"/>
          <w:szCs w:val="22"/>
          <w:lang w:val="es-ES"/>
        </w:rPr>
        <w:lastRenderedPageBreak/>
        <w:t>5.</w:t>
      </w:r>
      <w:r w:rsidRPr="00B4760B">
        <w:rPr>
          <w:b/>
          <w:bCs/>
          <w:sz w:val="22"/>
          <w:szCs w:val="22"/>
          <w:lang w:val="es-ES"/>
        </w:rPr>
        <w:tab/>
      </w:r>
      <w:r w:rsidR="003D518A" w:rsidRPr="00B4760B">
        <w:rPr>
          <w:b/>
          <w:bCs/>
          <w:lang w:val="es-ES"/>
        </w:rPr>
        <w:t>HIPÓTESIS Y RIESGOS</w:t>
      </w:r>
    </w:p>
    <w:p w14:paraId="301942CA"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Como sucede con toda iniciativa, se dará por supuesto que los actores</w:t>
      </w:r>
      <w:r w:rsidR="009977A1" w:rsidRPr="00B4760B">
        <w:rPr>
          <w:rFonts w:eastAsia="Verdana" w:cs="Verdana"/>
          <w:lang w:val="es-ES" w:eastAsia="zh-TW"/>
        </w:rPr>
        <w:t xml:space="preserve"> fundamentales</w:t>
      </w:r>
      <w:r w:rsidRPr="00B4760B">
        <w:rPr>
          <w:rFonts w:eastAsia="Verdana" w:cs="Verdana"/>
          <w:lang w:val="es-ES" w:eastAsia="zh-TW"/>
        </w:rPr>
        <w:t xml:space="preserve"> contarán la financiación y el personal necesarios para cumplir </w:t>
      </w:r>
      <w:r w:rsidR="00A828C0" w:rsidRPr="00B4760B">
        <w:rPr>
          <w:rFonts w:eastAsia="Verdana" w:cs="Verdana"/>
          <w:lang w:val="es-ES" w:eastAsia="zh-TW"/>
        </w:rPr>
        <w:t>su</w:t>
      </w:r>
      <w:r w:rsidRPr="00B4760B">
        <w:rPr>
          <w:rFonts w:eastAsia="Verdana" w:cs="Verdana"/>
          <w:lang w:val="es-ES" w:eastAsia="zh-TW"/>
        </w:rPr>
        <w:t xml:space="preserve">s objetivos. Esto </w:t>
      </w:r>
      <w:r w:rsidR="00CF5810" w:rsidRPr="00B4760B">
        <w:rPr>
          <w:rFonts w:eastAsia="Verdana" w:cs="Verdana"/>
          <w:lang w:val="es-ES" w:eastAsia="zh-TW"/>
        </w:rPr>
        <w:t>se aplica a</w:t>
      </w:r>
      <w:r w:rsidRPr="00B4760B">
        <w:rPr>
          <w:rFonts w:eastAsia="Verdana" w:cs="Verdana"/>
          <w:lang w:val="es-ES" w:eastAsia="zh-TW"/>
        </w:rPr>
        <w:t xml:space="preserve"> la </w:t>
      </w:r>
      <w:r w:rsidR="00CF5810" w:rsidRPr="00B4760B">
        <w:rPr>
          <w:rFonts w:eastAsia="Verdana" w:cs="Verdana"/>
          <w:lang w:val="es-ES" w:eastAsia="zh-TW"/>
        </w:rPr>
        <w:t>ejecu</w:t>
      </w:r>
      <w:r w:rsidRPr="00B4760B">
        <w:rPr>
          <w:rFonts w:eastAsia="Verdana" w:cs="Verdana"/>
          <w:lang w:val="es-ES" w:eastAsia="zh-TW"/>
        </w:rPr>
        <w:t xml:space="preserve">ción a nivel nacional, regional y mundial y </w:t>
      </w:r>
      <w:r w:rsidR="00CF5810" w:rsidRPr="00B4760B">
        <w:rPr>
          <w:rFonts w:eastAsia="Verdana" w:cs="Verdana"/>
          <w:lang w:val="es-ES" w:eastAsia="zh-TW"/>
        </w:rPr>
        <w:t>a</w:t>
      </w:r>
      <w:r w:rsidRPr="00B4760B">
        <w:rPr>
          <w:rFonts w:eastAsia="Verdana" w:cs="Verdana"/>
          <w:lang w:val="es-ES" w:eastAsia="zh-TW"/>
        </w:rPr>
        <w:t xml:space="preserve"> todos los ámbitos pertinentes.</w:t>
      </w:r>
    </w:p>
    <w:p w14:paraId="301942CB"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Se </w:t>
      </w:r>
      <w:r w:rsidR="00EA2688" w:rsidRPr="00B4760B">
        <w:rPr>
          <w:rFonts w:eastAsia="Verdana" w:cs="Verdana"/>
          <w:lang w:val="es-ES" w:eastAsia="zh-TW"/>
        </w:rPr>
        <w:t>presum</w:t>
      </w:r>
      <w:r w:rsidRPr="00B4760B">
        <w:rPr>
          <w:rFonts w:eastAsia="Verdana" w:cs="Verdana"/>
          <w:lang w:val="es-ES" w:eastAsia="zh-TW"/>
        </w:rPr>
        <w:t>e que la Secretaría de la OMM dispone de los recursos adecuados para ayudar a los Miembros en la ejecución de este plan, o que se le facilitarán.</w:t>
      </w:r>
    </w:p>
    <w:p w14:paraId="301942CC"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Para tener plena eficacia, también han de tenerse en cuenta la capacidad y la voluntad de las principales partes interesadas ajenas a la OMM y a los SMHN. Se presupone que puede corregirse cualquier deficiencia al respecto.</w:t>
      </w:r>
    </w:p>
    <w:p w14:paraId="301942CD"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No lograr </w:t>
      </w:r>
      <w:r w:rsidR="00CA4D99" w:rsidRPr="00B4760B">
        <w:rPr>
          <w:rFonts w:eastAsia="Verdana" w:cs="Verdana"/>
          <w:lang w:val="es-ES" w:eastAsia="zh-TW"/>
        </w:rPr>
        <w:t>algun</w:t>
      </w:r>
      <w:r w:rsidR="00B01ED9" w:rsidRPr="00B4760B">
        <w:rPr>
          <w:rFonts w:eastAsia="Verdana" w:cs="Verdana"/>
          <w:lang w:val="es-ES" w:eastAsia="zh-TW"/>
        </w:rPr>
        <w:t>a</w:t>
      </w:r>
      <w:r w:rsidR="00CA4D99" w:rsidRPr="00B4760B">
        <w:rPr>
          <w:rFonts w:eastAsia="Verdana" w:cs="Verdana"/>
          <w:lang w:val="es-ES" w:eastAsia="zh-TW"/>
        </w:rPr>
        <w:t xml:space="preserve"> de </w:t>
      </w:r>
      <w:r w:rsidR="00B01ED9" w:rsidRPr="00B4760B">
        <w:rPr>
          <w:rFonts w:eastAsia="Verdana" w:cs="Verdana"/>
          <w:lang w:val="es-ES" w:eastAsia="zh-TW"/>
        </w:rPr>
        <w:t xml:space="preserve">las cuestiones </w:t>
      </w:r>
      <w:r w:rsidRPr="00B4760B">
        <w:rPr>
          <w:rFonts w:eastAsia="Verdana" w:cs="Verdana"/>
          <w:lang w:val="es-ES" w:eastAsia="zh-TW"/>
        </w:rPr>
        <w:t xml:space="preserve">anteriores presenta riesgos, pero no impide a la OMM conseguir </w:t>
      </w:r>
      <w:r w:rsidR="007D665F" w:rsidRPr="00B4760B">
        <w:rPr>
          <w:rFonts w:eastAsia="Verdana" w:cs="Verdana"/>
          <w:lang w:val="es-ES" w:eastAsia="zh-TW"/>
        </w:rPr>
        <w:t xml:space="preserve">que </w:t>
      </w:r>
      <w:r w:rsidRPr="00B4760B">
        <w:rPr>
          <w:rFonts w:eastAsia="Verdana" w:cs="Verdana"/>
          <w:lang w:val="es-ES" w:eastAsia="zh-TW"/>
        </w:rPr>
        <w:t>las capacidades de alerta y aviso de la mayor parte de sus Miembros</w:t>
      </w:r>
      <w:r w:rsidR="007D665F" w:rsidRPr="00B4760B">
        <w:rPr>
          <w:rFonts w:eastAsia="Verdana" w:cs="Verdana"/>
          <w:lang w:val="es-ES" w:eastAsia="zh-TW"/>
        </w:rPr>
        <w:t xml:space="preserve"> mejoren significativamente</w:t>
      </w:r>
      <w:r w:rsidRPr="00B4760B">
        <w:rPr>
          <w:rFonts w:eastAsia="Verdana" w:cs="Verdana"/>
          <w:lang w:val="es-ES" w:eastAsia="zh-TW"/>
        </w:rPr>
        <w:t>.</w:t>
      </w:r>
    </w:p>
    <w:p w14:paraId="301942CE"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Ade</w:t>
      </w:r>
      <w:r w:rsidR="006D0A70" w:rsidRPr="00B4760B">
        <w:rPr>
          <w:rFonts w:eastAsia="Verdana" w:cs="Verdana"/>
          <w:lang w:val="es-ES" w:eastAsia="zh-TW"/>
        </w:rPr>
        <w:t>más, aunque está previsto que l</w:t>
      </w:r>
      <w:r w:rsidR="00047711" w:rsidRPr="00B4760B">
        <w:rPr>
          <w:rFonts w:eastAsia="Verdana" w:cs="Verdana"/>
          <w:lang w:val="es-ES" w:eastAsia="zh-TW"/>
        </w:rPr>
        <w:t>os objetivos y productos de este P</w:t>
      </w:r>
      <w:r w:rsidRPr="00B4760B">
        <w:rPr>
          <w:rFonts w:eastAsia="Verdana" w:cs="Verdana"/>
          <w:lang w:val="es-ES" w:eastAsia="zh-TW"/>
        </w:rPr>
        <w:t xml:space="preserve">lan se alcancen en </w:t>
      </w:r>
      <w:r w:rsidR="000C166A" w:rsidRPr="00B4760B">
        <w:rPr>
          <w:rFonts w:eastAsia="Verdana" w:cs="Verdana"/>
          <w:lang w:val="es-ES" w:eastAsia="zh-TW"/>
        </w:rPr>
        <w:t xml:space="preserve">el plazo de </w:t>
      </w:r>
      <w:r w:rsidRPr="00B4760B">
        <w:rPr>
          <w:rFonts w:eastAsia="Verdana" w:cs="Verdana"/>
          <w:lang w:val="es-ES" w:eastAsia="zh-TW"/>
        </w:rPr>
        <w:t xml:space="preserve">un ejercicio económico ordinario de cuatro años, es posible que se </w:t>
      </w:r>
      <w:r w:rsidR="0043311F" w:rsidRPr="00B4760B">
        <w:rPr>
          <w:rFonts w:eastAsia="Verdana" w:cs="Verdana"/>
          <w:lang w:val="es-ES" w:eastAsia="zh-TW"/>
        </w:rPr>
        <w:t>requiera</w:t>
      </w:r>
      <w:r w:rsidRPr="00B4760B">
        <w:rPr>
          <w:rFonts w:eastAsia="Verdana" w:cs="Verdana"/>
          <w:lang w:val="es-ES" w:eastAsia="zh-TW"/>
        </w:rPr>
        <w:t xml:space="preserve"> tiempo</w:t>
      </w:r>
      <w:r w:rsidR="000C166A" w:rsidRPr="00B4760B">
        <w:rPr>
          <w:rFonts w:eastAsia="Verdana" w:cs="Verdana"/>
          <w:lang w:val="es-ES" w:eastAsia="zh-TW"/>
        </w:rPr>
        <w:t xml:space="preserve"> suplementario</w:t>
      </w:r>
      <w:r w:rsidRPr="00B4760B">
        <w:rPr>
          <w:rFonts w:eastAsia="Verdana" w:cs="Verdana"/>
          <w:lang w:val="es-ES" w:eastAsia="zh-TW"/>
        </w:rPr>
        <w:t xml:space="preserve"> para algunos de ellos. </w:t>
      </w:r>
      <w:r w:rsidR="00F455FF" w:rsidRPr="00B4760B">
        <w:rPr>
          <w:rFonts w:eastAsia="Verdana" w:cs="Verdana"/>
          <w:lang w:val="es-ES" w:eastAsia="zh-TW"/>
        </w:rPr>
        <w:t>Es</w:t>
      </w:r>
      <w:r w:rsidRPr="00B4760B">
        <w:rPr>
          <w:rFonts w:eastAsia="Verdana" w:cs="Verdana"/>
          <w:lang w:val="es-ES" w:eastAsia="zh-TW"/>
        </w:rPr>
        <w:t xml:space="preserve"> fundamental que se </w:t>
      </w:r>
      <w:r w:rsidR="00D55088" w:rsidRPr="00B4760B">
        <w:rPr>
          <w:rFonts w:eastAsia="Verdana" w:cs="Verdana"/>
          <w:lang w:val="es-ES" w:eastAsia="zh-TW"/>
        </w:rPr>
        <w:t>logren</w:t>
      </w:r>
      <w:r w:rsidR="00F455FF" w:rsidRPr="00B4760B">
        <w:rPr>
          <w:rFonts w:eastAsia="Verdana" w:cs="Verdana"/>
          <w:lang w:val="es-ES" w:eastAsia="zh-TW"/>
        </w:rPr>
        <w:t xml:space="preserve"> </w:t>
      </w:r>
      <w:r w:rsidRPr="00B4760B">
        <w:rPr>
          <w:rFonts w:eastAsia="Verdana" w:cs="Verdana"/>
          <w:lang w:val="es-ES" w:eastAsia="zh-TW"/>
        </w:rPr>
        <w:t>estable</w:t>
      </w:r>
      <w:r w:rsidR="00F455FF" w:rsidRPr="00B4760B">
        <w:rPr>
          <w:rFonts w:eastAsia="Verdana" w:cs="Verdana"/>
          <w:lang w:val="es-ES" w:eastAsia="zh-TW"/>
        </w:rPr>
        <w:t>cer</w:t>
      </w:r>
      <w:r w:rsidRPr="00B4760B">
        <w:rPr>
          <w:rFonts w:eastAsia="Verdana" w:cs="Verdana"/>
          <w:lang w:val="es-ES" w:eastAsia="zh-TW"/>
        </w:rPr>
        <w:t xml:space="preserve"> las responsabilidades </w:t>
      </w:r>
      <w:r w:rsidR="00A96908" w:rsidRPr="00B4760B">
        <w:rPr>
          <w:rFonts w:eastAsia="Verdana" w:cs="Verdana"/>
          <w:lang w:val="es-ES" w:eastAsia="zh-TW"/>
        </w:rPr>
        <w:t>de</w:t>
      </w:r>
      <w:r w:rsidRPr="00B4760B">
        <w:rPr>
          <w:rFonts w:eastAsia="Verdana" w:cs="Verdana"/>
          <w:lang w:val="es-ES" w:eastAsia="zh-TW"/>
        </w:rPr>
        <w:t xml:space="preserve"> emisión de alertas y avisos en el marco del GDPFS y de otros programas pertinentes</w:t>
      </w:r>
      <w:r w:rsidR="0009134A" w:rsidRPr="00B4760B">
        <w:rPr>
          <w:rFonts w:eastAsia="Verdana" w:cs="Verdana"/>
          <w:lang w:val="es-ES" w:eastAsia="zh-TW"/>
        </w:rPr>
        <w:t>, así como</w:t>
      </w:r>
      <w:r w:rsidR="00DB5062" w:rsidRPr="00B4760B">
        <w:rPr>
          <w:rFonts w:eastAsia="Verdana" w:cs="Verdana"/>
          <w:lang w:val="es-ES" w:eastAsia="zh-TW"/>
        </w:rPr>
        <w:t xml:space="preserve"> los proce</w:t>
      </w:r>
      <w:r w:rsidR="009707A0" w:rsidRPr="00B4760B">
        <w:rPr>
          <w:rFonts w:eastAsia="Verdana" w:cs="Verdana"/>
          <w:lang w:val="es-ES" w:eastAsia="zh-TW"/>
        </w:rPr>
        <w:t>dimient</w:t>
      </w:r>
      <w:r w:rsidR="00DB5062" w:rsidRPr="00B4760B">
        <w:rPr>
          <w:rFonts w:eastAsia="Verdana" w:cs="Verdana"/>
          <w:lang w:val="es-ES" w:eastAsia="zh-TW"/>
        </w:rPr>
        <w:t xml:space="preserve">os de apoyo </w:t>
      </w:r>
      <w:r w:rsidR="00345969" w:rsidRPr="00B4760B">
        <w:rPr>
          <w:rFonts w:eastAsia="Verdana" w:cs="Verdana"/>
          <w:lang w:val="es-ES" w:eastAsia="zh-TW"/>
        </w:rPr>
        <w:t>conexos</w:t>
      </w:r>
      <w:r w:rsidRPr="00B4760B">
        <w:rPr>
          <w:rFonts w:eastAsia="Verdana" w:cs="Verdana"/>
          <w:lang w:val="es-ES" w:eastAsia="zh-TW"/>
        </w:rPr>
        <w:t>. Por ello, las mejoras continuas deben guiarse por sí mismas</w:t>
      </w:r>
      <w:r w:rsidR="00E1462E" w:rsidRPr="00B4760B">
        <w:rPr>
          <w:rFonts w:eastAsia="Verdana" w:cs="Verdana"/>
          <w:lang w:val="es-ES" w:eastAsia="zh-TW"/>
        </w:rPr>
        <w:t>,</w:t>
      </w:r>
      <w:r w:rsidRPr="00B4760B">
        <w:rPr>
          <w:rFonts w:eastAsia="Verdana" w:cs="Verdana"/>
          <w:lang w:val="es-ES" w:eastAsia="zh-TW"/>
        </w:rPr>
        <w:t xml:space="preserve"> y el Consejo Ejecutivo o el Congreso p</w:t>
      </w:r>
      <w:r w:rsidR="00E1462E" w:rsidRPr="00B4760B">
        <w:rPr>
          <w:rFonts w:eastAsia="Verdana" w:cs="Verdana"/>
          <w:lang w:val="es-ES" w:eastAsia="zh-TW"/>
        </w:rPr>
        <w:t>odrá</w:t>
      </w:r>
      <w:r w:rsidRPr="00B4760B">
        <w:rPr>
          <w:rFonts w:eastAsia="Verdana" w:cs="Verdana"/>
          <w:lang w:val="es-ES" w:eastAsia="zh-TW"/>
        </w:rPr>
        <w:t xml:space="preserve">n sentirse satisfechos de </w:t>
      </w:r>
      <w:r w:rsidR="00E41679" w:rsidRPr="00B4760B">
        <w:rPr>
          <w:rFonts w:eastAsia="Verdana" w:cs="Verdana"/>
          <w:lang w:val="es-ES" w:eastAsia="zh-TW"/>
        </w:rPr>
        <w:t>poder dar por concluida</w:t>
      </w:r>
      <w:r w:rsidRPr="00B4760B">
        <w:rPr>
          <w:rFonts w:eastAsia="Verdana" w:cs="Verdana"/>
          <w:lang w:val="es-ES" w:eastAsia="zh-TW"/>
        </w:rPr>
        <w:t xml:space="preserve"> esta iniciativa </w:t>
      </w:r>
      <w:r w:rsidR="000D7594" w:rsidRPr="00B4760B">
        <w:rPr>
          <w:rFonts w:eastAsia="Verdana" w:cs="Verdana"/>
          <w:lang w:val="es-ES" w:eastAsia="zh-TW"/>
        </w:rPr>
        <w:t xml:space="preserve">a sabiendas de </w:t>
      </w:r>
      <w:r w:rsidRPr="00B4760B">
        <w:rPr>
          <w:rFonts w:eastAsia="Verdana" w:cs="Verdana"/>
          <w:lang w:val="es-ES" w:eastAsia="zh-TW"/>
        </w:rPr>
        <w:t>que la evolución continuará siendo una práctica normal de la Organización.</w:t>
      </w:r>
    </w:p>
    <w:p w14:paraId="301942CF" w14:textId="77777777" w:rsidR="003D518A" w:rsidRPr="00B4760B" w:rsidRDefault="003D518A" w:rsidP="003D518A">
      <w:pPr>
        <w:spacing w:before="240" w:after="240"/>
        <w:jc w:val="left"/>
        <w:rPr>
          <w:rFonts w:eastAsia="Arial Unicode MS" w:cs="Arial Unicode MS"/>
          <w:bCs/>
          <w:iCs/>
          <w:color w:val="000000"/>
          <w:lang w:val="es-ES"/>
        </w:rPr>
      </w:pPr>
      <w:r w:rsidRPr="00B4760B">
        <w:rPr>
          <w:lang w:val="es-ES"/>
        </w:rPr>
        <w:t xml:space="preserve">Seguirá considerándose prioritario </w:t>
      </w:r>
      <w:r w:rsidR="007158F5" w:rsidRPr="00B4760B">
        <w:rPr>
          <w:lang w:val="es-ES"/>
        </w:rPr>
        <w:t>abordar</w:t>
      </w:r>
      <w:r w:rsidRPr="00B4760B">
        <w:rPr>
          <w:lang w:val="es-ES"/>
        </w:rPr>
        <w:t xml:space="preserve"> los desastres hídricos, meteorológicos, climáticos y de otro tipo</w:t>
      </w:r>
      <w:r w:rsidR="0071031C" w:rsidRPr="00B4760B">
        <w:rPr>
          <w:lang w:val="es-ES"/>
        </w:rPr>
        <w:t xml:space="preserve"> que sean pertinentes</w:t>
      </w:r>
      <w:r w:rsidRPr="00B4760B">
        <w:rPr>
          <w:lang w:val="es-ES"/>
        </w:rPr>
        <w:t>.</w:t>
      </w:r>
    </w:p>
    <w:p w14:paraId="301942D0" w14:textId="77777777" w:rsidR="003D518A" w:rsidRPr="00B4760B" w:rsidRDefault="003E3DFB" w:rsidP="003D518A">
      <w:pPr>
        <w:tabs>
          <w:tab w:val="clear" w:pos="1134"/>
        </w:tabs>
        <w:spacing w:before="240" w:after="240"/>
        <w:jc w:val="left"/>
        <w:rPr>
          <w:rFonts w:eastAsia="Verdana" w:cs="Verdana"/>
          <w:lang w:val="es-ES" w:eastAsia="zh-TW"/>
        </w:rPr>
      </w:pPr>
      <w:r w:rsidRPr="00B4760B">
        <w:rPr>
          <w:rFonts w:eastAsia="Verdana" w:cs="Verdana"/>
          <w:lang w:val="es-ES" w:eastAsia="zh-TW"/>
        </w:rPr>
        <w:t>A continuación, se exponen</w:t>
      </w:r>
      <w:r w:rsidR="00637D51" w:rsidRPr="00B4760B">
        <w:rPr>
          <w:rFonts w:eastAsia="Verdana" w:cs="Verdana"/>
          <w:lang w:val="es-ES" w:eastAsia="zh-TW"/>
        </w:rPr>
        <w:t xml:space="preserve"> otros </w:t>
      </w:r>
      <w:r w:rsidR="003D518A" w:rsidRPr="00B4760B">
        <w:rPr>
          <w:rFonts w:eastAsia="Verdana" w:cs="Verdana"/>
          <w:lang w:val="es-ES" w:eastAsia="zh-TW"/>
        </w:rPr>
        <w:t>riesgos potenciales para avanzar en la aplicación:</w:t>
      </w:r>
    </w:p>
    <w:p w14:paraId="301942D1" w14:textId="77777777" w:rsidR="003D518A" w:rsidRPr="00B4760B" w:rsidRDefault="00CA64E7" w:rsidP="003D518A">
      <w:pPr>
        <w:tabs>
          <w:tab w:val="clear" w:pos="1134"/>
        </w:tabs>
        <w:spacing w:before="240" w:after="240"/>
        <w:jc w:val="left"/>
        <w:rPr>
          <w:rFonts w:eastAsia="Verdana" w:cs="Verdana"/>
          <w:lang w:val="es-ES" w:eastAsia="zh-TW"/>
        </w:rPr>
      </w:pPr>
      <w:r w:rsidRPr="00B4760B">
        <w:rPr>
          <w:rFonts w:eastAsia="Verdana" w:cs="Verdana"/>
          <w:lang w:val="es-ES" w:eastAsia="zh-TW"/>
        </w:rPr>
        <w:t>l</w:t>
      </w:r>
      <w:r w:rsidR="003D518A" w:rsidRPr="00B4760B">
        <w:rPr>
          <w:rFonts w:eastAsia="Verdana" w:cs="Verdana"/>
          <w:lang w:val="es-ES" w:eastAsia="zh-TW"/>
        </w:rPr>
        <w:t xml:space="preserve">as variaciones en el </w:t>
      </w:r>
      <w:r w:rsidR="00415E87" w:rsidRPr="00B4760B">
        <w:rPr>
          <w:rFonts w:eastAsia="Verdana" w:cs="Verdana"/>
          <w:lang w:val="es-ES" w:eastAsia="zh-TW"/>
        </w:rPr>
        <w:t>panorama</w:t>
      </w:r>
      <w:r w:rsidR="003D518A" w:rsidRPr="00B4760B">
        <w:rPr>
          <w:rFonts w:eastAsia="Verdana" w:cs="Verdana"/>
          <w:lang w:val="es-ES" w:eastAsia="zh-TW"/>
        </w:rPr>
        <w:t xml:space="preserve"> político que influyen en la disponibilidad d</w:t>
      </w:r>
      <w:r w:rsidRPr="00B4760B">
        <w:rPr>
          <w:rFonts w:eastAsia="Verdana" w:cs="Verdana"/>
          <w:lang w:val="es-ES" w:eastAsia="zh-TW"/>
        </w:rPr>
        <w:t>e recursos o en las necesidades;</w:t>
      </w:r>
    </w:p>
    <w:p w14:paraId="301942D2" w14:textId="77777777" w:rsidR="003D518A" w:rsidRPr="00B4760B" w:rsidRDefault="00CA64E7" w:rsidP="003D518A">
      <w:pPr>
        <w:tabs>
          <w:tab w:val="left" w:pos="708"/>
        </w:tabs>
        <w:spacing w:before="240" w:after="240"/>
        <w:jc w:val="left"/>
        <w:rPr>
          <w:rFonts w:eastAsia="Arial Unicode MS" w:cs="Arial Unicode MS"/>
          <w:bCs/>
          <w:iCs/>
          <w:color w:val="000000"/>
          <w:lang w:val="es-ES"/>
        </w:rPr>
      </w:pPr>
      <w:r w:rsidRPr="00B4760B">
        <w:rPr>
          <w:lang w:val="es-ES"/>
        </w:rPr>
        <w:t>l</w:t>
      </w:r>
      <w:r w:rsidR="003D518A" w:rsidRPr="00B4760B">
        <w:rPr>
          <w:lang w:val="es-ES"/>
        </w:rPr>
        <w:t>os cambios de prioridades políticas o sociales debido a acontecimientos imprevistos, como otra pandemia o desastres ambientales de gran impacto</w:t>
      </w:r>
      <w:r w:rsidR="00AD4220" w:rsidRPr="00B4760B">
        <w:rPr>
          <w:lang w:val="es-ES"/>
        </w:rPr>
        <w:t>;</w:t>
      </w:r>
    </w:p>
    <w:p w14:paraId="301942D3" w14:textId="77777777" w:rsidR="003D518A" w:rsidRPr="00B4760B" w:rsidRDefault="00AD4220" w:rsidP="003D518A">
      <w:pPr>
        <w:tabs>
          <w:tab w:val="left" w:pos="708"/>
        </w:tabs>
        <w:spacing w:before="240" w:after="240"/>
        <w:jc w:val="left"/>
        <w:rPr>
          <w:lang w:val="es-ES"/>
        </w:rPr>
      </w:pPr>
      <w:r w:rsidRPr="00B4760B">
        <w:rPr>
          <w:lang w:val="es-ES"/>
        </w:rPr>
        <w:t>l</w:t>
      </w:r>
      <w:r w:rsidR="003D518A" w:rsidRPr="00B4760B">
        <w:rPr>
          <w:lang w:val="es-ES"/>
        </w:rPr>
        <w:t xml:space="preserve">a falta de armonización con las actividades pertinentes de otras organizaciones, como el </w:t>
      </w:r>
      <w:r w:rsidRPr="00B4760B">
        <w:rPr>
          <w:lang w:val="es-ES"/>
        </w:rPr>
        <w:t>Programa de las Naciones Unidas para el Medio Ambiente (</w:t>
      </w:r>
      <w:r w:rsidR="003D518A" w:rsidRPr="00B4760B">
        <w:rPr>
          <w:lang w:val="es-ES"/>
        </w:rPr>
        <w:t>PNUMA</w:t>
      </w:r>
      <w:r w:rsidRPr="00B4760B">
        <w:rPr>
          <w:lang w:val="es-ES"/>
        </w:rPr>
        <w:t>)</w:t>
      </w:r>
      <w:r w:rsidR="003D518A" w:rsidRPr="00B4760B">
        <w:rPr>
          <w:lang w:val="es-ES"/>
        </w:rPr>
        <w:t>, la UNDRR, la Federación Internacional de Sociedades de la Cruz Roja y de la Media Luna Roja, ONG, etc.</w:t>
      </w:r>
    </w:p>
    <w:p w14:paraId="301942D4" w14:textId="01DB98FB" w:rsidR="003D518A" w:rsidRPr="00B4760B" w:rsidRDefault="00D46466" w:rsidP="00D46466">
      <w:pPr>
        <w:keepNext/>
        <w:tabs>
          <w:tab w:val="left" w:pos="708"/>
        </w:tabs>
        <w:spacing w:before="360" w:after="240"/>
        <w:ind w:left="1134" w:hanging="1134"/>
        <w:jc w:val="left"/>
        <w:outlineLvl w:val="1"/>
        <w:rPr>
          <w:b/>
          <w:bCs/>
          <w:sz w:val="22"/>
          <w:szCs w:val="22"/>
          <w:lang w:val="es-ES"/>
        </w:rPr>
      </w:pPr>
      <w:r w:rsidRPr="00B4760B">
        <w:rPr>
          <w:b/>
          <w:bCs/>
          <w:sz w:val="22"/>
          <w:szCs w:val="22"/>
          <w:lang w:val="es-ES"/>
        </w:rPr>
        <w:t>6.</w:t>
      </w:r>
      <w:r w:rsidRPr="00B4760B">
        <w:rPr>
          <w:b/>
          <w:bCs/>
          <w:sz w:val="22"/>
          <w:szCs w:val="22"/>
          <w:lang w:val="es-ES"/>
        </w:rPr>
        <w:tab/>
      </w:r>
      <w:r w:rsidR="003D518A" w:rsidRPr="00B4760B">
        <w:rPr>
          <w:b/>
          <w:bCs/>
          <w:lang w:val="es-ES"/>
        </w:rPr>
        <w:t>A</w:t>
      </w:r>
      <w:r w:rsidR="006277AA" w:rsidRPr="00B4760B">
        <w:rPr>
          <w:b/>
          <w:bCs/>
          <w:lang w:val="es-ES"/>
        </w:rPr>
        <w:t>SOCIACIONE</w:t>
      </w:r>
      <w:r w:rsidR="003D518A" w:rsidRPr="00B4760B">
        <w:rPr>
          <w:b/>
          <w:bCs/>
          <w:lang w:val="es-ES"/>
        </w:rPr>
        <w:t>S</w:t>
      </w:r>
    </w:p>
    <w:p w14:paraId="301942D5" w14:textId="77777777" w:rsidR="003D518A" w:rsidRPr="00B4760B" w:rsidRDefault="003D518A" w:rsidP="003D518A">
      <w:pPr>
        <w:tabs>
          <w:tab w:val="left" w:pos="708"/>
        </w:tabs>
        <w:spacing w:before="240" w:after="240"/>
        <w:jc w:val="left"/>
        <w:rPr>
          <w:rFonts w:eastAsia="Arial Unicode MS" w:cs="Arial Unicode MS"/>
          <w:color w:val="000000"/>
          <w:lang w:val="es-ES"/>
        </w:rPr>
      </w:pPr>
      <w:r w:rsidRPr="00B4760B">
        <w:rPr>
          <w:lang w:val="es-ES"/>
        </w:rPr>
        <w:t xml:space="preserve">Para conseguir que el </w:t>
      </w:r>
      <w:r w:rsidR="00780FD0" w:rsidRPr="00B4760B">
        <w:rPr>
          <w:lang w:val="es-ES"/>
        </w:rPr>
        <w:t>m</w:t>
      </w:r>
      <w:r w:rsidR="00672C87" w:rsidRPr="00B4760B">
        <w:rPr>
          <w:lang w:val="es-ES"/>
        </w:rPr>
        <w:t xml:space="preserve">arco del GMAS </w:t>
      </w:r>
      <w:r w:rsidRPr="00B4760B">
        <w:rPr>
          <w:lang w:val="es-ES"/>
        </w:rPr>
        <w:t xml:space="preserve">se haga realidad y se aplique, será </w:t>
      </w:r>
      <w:r w:rsidR="003B1E74" w:rsidRPr="00B4760B">
        <w:rPr>
          <w:lang w:val="es-ES"/>
        </w:rPr>
        <w:t>preciso</w:t>
      </w:r>
      <w:r w:rsidRPr="00B4760B">
        <w:rPr>
          <w:lang w:val="es-ES"/>
        </w:rPr>
        <w:t xml:space="preserve"> </w:t>
      </w:r>
      <w:r w:rsidR="003B1E74" w:rsidRPr="00B4760B">
        <w:rPr>
          <w:lang w:val="es-ES"/>
        </w:rPr>
        <w:t>que las a</w:t>
      </w:r>
      <w:r w:rsidR="006277AA" w:rsidRPr="00B4760B">
        <w:rPr>
          <w:lang w:val="es-ES"/>
        </w:rPr>
        <w:t>sociacione</w:t>
      </w:r>
      <w:r w:rsidR="003B1E74" w:rsidRPr="00B4760B">
        <w:rPr>
          <w:lang w:val="es-ES"/>
        </w:rPr>
        <w:t>s</w:t>
      </w:r>
      <w:r w:rsidRPr="00B4760B">
        <w:rPr>
          <w:lang w:val="es-ES"/>
        </w:rPr>
        <w:t>:</w:t>
      </w:r>
    </w:p>
    <w:p w14:paraId="301942D6" w14:textId="506305A0"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C8369E" w:rsidRPr="00B4760B">
        <w:rPr>
          <w:lang w:val="es-ES"/>
        </w:rPr>
        <w:t>f</w:t>
      </w:r>
      <w:r w:rsidR="003D518A" w:rsidRPr="00B4760B">
        <w:rPr>
          <w:lang w:val="es-ES"/>
        </w:rPr>
        <w:t>oment</w:t>
      </w:r>
      <w:r w:rsidR="003B1E74" w:rsidRPr="00B4760B">
        <w:rPr>
          <w:lang w:val="es-ES"/>
        </w:rPr>
        <w:t>en</w:t>
      </w:r>
      <w:r w:rsidR="003D518A" w:rsidRPr="00B4760B">
        <w:rPr>
          <w:lang w:val="es-ES"/>
        </w:rPr>
        <w:t xml:space="preserve"> la colaboración para lograr servicios de alerta y alerta temprana sostenibles, mejorados y adaptados</w:t>
      </w:r>
      <w:r w:rsidR="00A17888" w:rsidRPr="00B4760B">
        <w:rPr>
          <w:lang w:val="es-ES"/>
        </w:rPr>
        <w:t>;</w:t>
      </w:r>
    </w:p>
    <w:p w14:paraId="301942D7" w14:textId="267B1F3E"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7301DF" w:rsidRPr="00B4760B">
        <w:rPr>
          <w:lang w:val="es-ES"/>
        </w:rPr>
        <w:t>fortalezcan</w:t>
      </w:r>
      <w:r w:rsidR="003D518A" w:rsidRPr="00B4760B">
        <w:rPr>
          <w:lang w:val="es-ES"/>
        </w:rPr>
        <w:t xml:space="preserve"> la capacidad</w:t>
      </w:r>
      <w:r w:rsidR="00B333EE" w:rsidRPr="00B4760B">
        <w:rPr>
          <w:lang w:val="es-ES"/>
        </w:rPr>
        <w:t xml:space="preserve"> de alerta de los Servicios </w:t>
      </w:r>
      <w:ins w:id="90" w:author="Eduardo RICO VILAR" w:date="2022-10-27T10:57:00Z">
        <w:r w:rsidR="000F613D">
          <w:rPr>
            <w:lang w:val="es-ES"/>
          </w:rPr>
          <w:t xml:space="preserve">Meteorológicos e </w:t>
        </w:r>
      </w:ins>
      <w:r w:rsidR="00B333EE" w:rsidRPr="00B4760B">
        <w:rPr>
          <w:lang w:val="es-ES"/>
        </w:rPr>
        <w:t xml:space="preserve">Hidrológicos </w:t>
      </w:r>
      <w:del w:id="91" w:author="Eduardo RICO VILAR" w:date="2022-10-27T10:57:00Z">
        <w:r w:rsidR="00B333EE" w:rsidRPr="00B4760B" w:rsidDel="000F613D">
          <w:rPr>
            <w:lang w:val="es-ES"/>
          </w:rPr>
          <w:delText xml:space="preserve">e Hidrometeorológicos </w:delText>
        </w:r>
      </w:del>
      <w:r w:rsidR="00B333EE" w:rsidRPr="00B4760B">
        <w:rPr>
          <w:lang w:val="es-ES"/>
        </w:rPr>
        <w:t>N</w:t>
      </w:r>
      <w:r w:rsidR="003D518A" w:rsidRPr="00B4760B">
        <w:rPr>
          <w:lang w:val="es-ES"/>
        </w:rPr>
        <w:t>acionales</w:t>
      </w:r>
      <w:r w:rsidR="00A17888" w:rsidRPr="00B4760B">
        <w:rPr>
          <w:lang w:val="es-ES"/>
        </w:rPr>
        <w:t>;</w:t>
      </w:r>
      <w:ins w:id="92" w:author="Eduardo RICO VILAR" w:date="2022-10-27T10:57:00Z">
        <w:r w:rsidR="00906E7B">
          <w:rPr>
            <w:lang w:val="es-ES"/>
          </w:rPr>
          <w:t xml:space="preserve"> </w:t>
        </w:r>
        <w:r w:rsidR="00906E7B" w:rsidRPr="00906E7B">
          <w:rPr>
            <w:i/>
            <w:iCs/>
            <w:lang w:val="es-ES"/>
          </w:rPr>
          <w:t>[República Checa]</w:t>
        </w:r>
      </w:ins>
    </w:p>
    <w:p w14:paraId="301942D8" w14:textId="6F7EE01C"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C8369E" w:rsidRPr="00B4760B">
        <w:rPr>
          <w:lang w:val="es-ES"/>
        </w:rPr>
        <w:t>a</w:t>
      </w:r>
      <w:r w:rsidR="003B1E74" w:rsidRPr="00B4760B">
        <w:rPr>
          <w:lang w:val="es-ES"/>
        </w:rPr>
        <w:t>poyen</w:t>
      </w:r>
      <w:r w:rsidR="003D518A" w:rsidRPr="00B4760B">
        <w:rPr>
          <w:lang w:val="es-ES"/>
        </w:rPr>
        <w:t xml:space="preserve"> iniciativas y enfoques regionales y transfronterizos que permitan </w:t>
      </w:r>
      <w:r w:rsidR="00EE0BD2" w:rsidRPr="00B4760B">
        <w:rPr>
          <w:lang w:val="es-ES"/>
        </w:rPr>
        <w:t>consegui</w:t>
      </w:r>
      <w:r w:rsidR="003D518A" w:rsidRPr="00B4760B">
        <w:rPr>
          <w:lang w:val="es-ES"/>
        </w:rPr>
        <w:t>r la máxima coherencia en las alertas</w:t>
      </w:r>
      <w:r w:rsidR="00A17888" w:rsidRPr="00B4760B">
        <w:rPr>
          <w:lang w:val="es-ES"/>
        </w:rPr>
        <w:t>;</w:t>
      </w:r>
    </w:p>
    <w:p w14:paraId="301942D9" w14:textId="169BBBC3"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C8369E" w:rsidRPr="00B4760B">
        <w:rPr>
          <w:lang w:val="es-ES"/>
        </w:rPr>
        <w:t>m</w:t>
      </w:r>
      <w:r w:rsidR="003D518A" w:rsidRPr="00B4760B">
        <w:rPr>
          <w:lang w:val="es-ES"/>
        </w:rPr>
        <w:t>ejor</w:t>
      </w:r>
      <w:r w:rsidR="00F9134A" w:rsidRPr="00B4760B">
        <w:rPr>
          <w:lang w:val="es-ES"/>
        </w:rPr>
        <w:t>en</w:t>
      </w:r>
      <w:r w:rsidR="003D518A" w:rsidRPr="00B4760B">
        <w:rPr>
          <w:lang w:val="es-ES"/>
        </w:rPr>
        <w:t xml:space="preserve"> la comprensión general de los beneficios sociales de los servicios de alerta y de alerta temprana</w:t>
      </w:r>
      <w:r w:rsidR="00A17888" w:rsidRPr="00B4760B">
        <w:rPr>
          <w:lang w:val="es-ES"/>
        </w:rPr>
        <w:t>;</w:t>
      </w:r>
    </w:p>
    <w:p w14:paraId="301942DA" w14:textId="1CA8E667"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C8369E" w:rsidRPr="00B4760B">
        <w:rPr>
          <w:lang w:val="es-ES"/>
        </w:rPr>
        <w:t>f</w:t>
      </w:r>
      <w:r w:rsidR="003D518A" w:rsidRPr="00B4760B">
        <w:rPr>
          <w:lang w:val="es-ES"/>
        </w:rPr>
        <w:t>avore</w:t>
      </w:r>
      <w:r w:rsidR="00F9134A" w:rsidRPr="00B4760B">
        <w:rPr>
          <w:lang w:val="es-ES"/>
        </w:rPr>
        <w:t>zcan</w:t>
      </w:r>
      <w:r w:rsidR="003D518A" w:rsidRPr="00B4760B">
        <w:rPr>
          <w:lang w:val="es-ES"/>
        </w:rPr>
        <w:t xml:space="preserve"> el establecimiento de asociaciones a nivel mundial, regional, nacional y local que incluyan a asociados de los sectores académico, público y privado para </w:t>
      </w:r>
      <w:r w:rsidR="003D518A" w:rsidRPr="00B4760B">
        <w:rPr>
          <w:lang w:val="es-ES"/>
        </w:rPr>
        <w:lastRenderedPageBreak/>
        <w:t>mejorar los servicios de alerta y de alerta temprana que tengan en cuenta l</w:t>
      </w:r>
      <w:r w:rsidR="00D63E97" w:rsidRPr="00B4760B">
        <w:rPr>
          <w:lang w:val="es-ES"/>
        </w:rPr>
        <w:t>o</w:t>
      </w:r>
      <w:r w:rsidR="003D518A" w:rsidRPr="00B4760B">
        <w:rPr>
          <w:lang w:val="es-ES"/>
        </w:rPr>
        <w:t xml:space="preserve">s </w:t>
      </w:r>
      <w:r w:rsidR="00D63E97" w:rsidRPr="00B4760B">
        <w:rPr>
          <w:lang w:val="es-ES"/>
        </w:rPr>
        <w:t>impacto</w:t>
      </w:r>
      <w:r w:rsidR="003D518A" w:rsidRPr="00B4760B">
        <w:rPr>
          <w:lang w:val="es-ES"/>
        </w:rPr>
        <w:t>s</w:t>
      </w:r>
      <w:r w:rsidR="00A17888" w:rsidRPr="00B4760B">
        <w:rPr>
          <w:lang w:val="es-ES"/>
        </w:rPr>
        <w:t>;</w:t>
      </w:r>
    </w:p>
    <w:p w14:paraId="301942DB" w14:textId="0B7B84F8"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C8369E" w:rsidRPr="00B4760B">
        <w:rPr>
          <w:lang w:val="es-ES"/>
        </w:rPr>
        <w:t>r</w:t>
      </w:r>
      <w:r w:rsidR="003D518A" w:rsidRPr="00B4760B">
        <w:rPr>
          <w:lang w:val="es-ES"/>
        </w:rPr>
        <w:t>e</w:t>
      </w:r>
      <w:r w:rsidR="00B86710" w:rsidRPr="00B4760B">
        <w:rPr>
          <w:lang w:val="es-ES"/>
        </w:rPr>
        <w:t>fuercen</w:t>
      </w:r>
      <w:r w:rsidR="003D518A" w:rsidRPr="00B4760B">
        <w:rPr>
          <w:lang w:val="es-ES"/>
        </w:rPr>
        <w:t xml:space="preserve"> el vínculo entre la investigación y las ciencias sociales, acercando la ciencia a los servicios</w:t>
      </w:r>
      <w:r w:rsidR="00C8369E" w:rsidRPr="00B4760B">
        <w:rPr>
          <w:lang w:val="es-ES"/>
        </w:rPr>
        <w:t>.</w:t>
      </w:r>
    </w:p>
    <w:p w14:paraId="301942DC" w14:textId="6252BE6D" w:rsidR="003D518A" w:rsidRPr="00B4760B" w:rsidRDefault="008E2E34" w:rsidP="003D518A">
      <w:pPr>
        <w:keepNext/>
        <w:keepLines/>
        <w:tabs>
          <w:tab w:val="clear" w:pos="1134"/>
        </w:tabs>
        <w:spacing w:before="360" w:after="360"/>
        <w:jc w:val="center"/>
        <w:outlineLvl w:val="1"/>
        <w:rPr>
          <w:rFonts w:eastAsia="Verdana" w:cs="Verdana"/>
          <w:b/>
          <w:bCs/>
          <w:iCs/>
          <w:sz w:val="22"/>
          <w:szCs w:val="22"/>
          <w:lang w:val="es-ES" w:eastAsia="zh-TW"/>
        </w:rPr>
      </w:pPr>
      <w:r w:rsidRPr="00B4760B">
        <w:rPr>
          <w:rFonts w:eastAsia="Verdana" w:cs="Verdana"/>
          <w:b/>
          <w:bCs/>
          <w:iCs/>
          <w:sz w:val="22"/>
          <w:szCs w:val="22"/>
          <w:lang w:val="es-ES" w:eastAsia="zh-TW"/>
        </w:rPr>
        <w:t xml:space="preserve">Colaboración </w:t>
      </w:r>
      <w:del w:id="93" w:author="Eduardo RICO VILAR" w:date="2022-10-27T10:58:00Z">
        <w:r w:rsidR="00C7616F" w:rsidRPr="00B4760B" w:rsidDel="009B19EC">
          <w:rPr>
            <w:rFonts w:eastAsia="Verdana" w:cs="Verdana"/>
            <w:b/>
            <w:bCs/>
            <w:iCs/>
            <w:sz w:val="22"/>
            <w:szCs w:val="22"/>
            <w:lang w:val="es-ES" w:eastAsia="zh-TW"/>
          </w:rPr>
          <w:delText>con</w:delText>
        </w:r>
        <w:r w:rsidR="00516BF9" w:rsidRPr="00B4760B" w:rsidDel="009B19EC">
          <w:rPr>
            <w:rFonts w:eastAsia="Verdana" w:cs="Verdana"/>
            <w:b/>
            <w:bCs/>
            <w:iCs/>
            <w:sz w:val="22"/>
            <w:szCs w:val="22"/>
            <w:lang w:val="es-ES" w:eastAsia="zh-TW"/>
          </w:rPr>
          <w:delText xml:space="preserve"> </w:delText>
        </w:r>
      </w:del>
      <w:ins w:id="94" w:author="Eduardo RICO VILAR" w:date="2022-10-27T10:58:00Z">
        <w:r w:rsidR="009B19EC">
          <w:rPr>
            <w:rFonts w:eastAsia="Verdana" w:cs="Verdana"/>
            <w:b/>
            <w:bCs/>
            <w:iCs/>
            <w:sz w:val="22"/>
            <w:szCs w:val="22"/>
            <w:lang w:val="es-ES" w:eastAsia="zh-TW"/>
          </w:rPr>
          <w:t xml:space="preserve">entre </w:t>
        </w:r>
        <w:r w:rsidR="009B19EC" w:rsidRPr="009B19EC">
          <w:rPr>
            <w:rFonts w:eastAsia="Verdana" w:cs="Verdana"/>
            <w:i/>
            <w:sz w:val="22"/>
            <w:szCs w:val="22"/>
            <w:lang w:val="es-ES" w:eastAsia="zh-TW"/>
          </w:rPr>
          <w:t>[</w:t>
        </w:r>
        <w:r w:rsidR="009B19EC">
          <w:rPr>
            <w:rFonts w:eastAsia="Verdana" w:cs="Verdana"/>
            <w:i/>
            <w:sz w:val="22"/>
            <w:szCs w:val="22"/>
            <w:lang w:val="es-ES" w:eastAsia="zh-TW"/>
          </w:rPr>
          <w:t>presidente de la INFCOM</w:t>
        </w:r>
        <w:r w:rsidR="009B19EC" w:rsidRPr="009B19EC">
          <w:rPr>
            <w:rFonts w:eastAsia="Verdana" w:cs="Verdana"/>
            <w:i/>
            <w:sz w:val="22"/>
            <w:szCs w:val="22"/>
            <w:lang w:val="es-ES" w:eastAsia="zh-TW"/>
          </w:rPr>
          <w:t>]</w:t>
        </w:r>
        <w:r w:rsidR="009B19EC" w:rsidRPr="00B4760B">
          <w:rPr>
            <w:rFonts w:eastAsia="Verdana" w:cs="Verdana"/>
            <w:b/>
            <w:bCs/>
            <w:iCs/>
            <w:sz w:val="22"/>
            <w:szCs w:val="22"/>
            <w:lang w:val="es-ES" w:eastAsia="zh-TW"/>
          </w:rPr>
          <w:t xml:space="preserve"> </w:t>
        </w:r>
      </w:ins>
      <w:r w:rsidR="00516BF9" w:rsidRPr="00B4760B">
        <w:rPr>
          <w:rFonts w:eastAsia="Verdana" w:cs="Verdana"/>
          <w:b/>
          <w:bCs/>
          <w:iCs/>
          <w:sz w:val="22"/>
          <w:szCs w:val="22"/>
          <w:lang w:val="es-ES" w:eastAsia="zh-TW"/>
        </w:rPr>
        <w:t xml:space="preserve">las comisiones técnicas y </w:t>
      </w:r>
      <w:r w:rsidR="003D518A" w:rsidRPr="00B4760B">
        <w:rPr>
          <w:rFonts w:eastAsia="Verdana" w:cs="Verdana"/>
          <w:b/>
          <w:bCs/>
          <w:iCs/>
          <w:sz w:val="22"/>
          <w:szCs w:val="22"/>
          <w:lang w:val="es-ES" w:eastAsia="zh-TW"/>
        </w:rPr>
        <w:t>las</w:t>
      </w:r>
      <w:r w:rsidR="00516BF9" w:rsidRPr="00B4760B">
        <w:rPr>
          <w:rFonts w:eastAsia="Verdana" w:cs="Verdana"/>
          <w:b/>
          <w:bCs/>
          <w:iCs/>
          <w:sz w:val="22"/>
          <w:szCs w:val="22"/>
          <w:lang w:val="es-ES" w:eastAsia="zh-TW"/>
        </w:rPr>
        <w:t xml:space="preserve"> </w:t>
      </w:r>
      <w:r w:rsidR="003D518A" w:rsidRPr="00B4760B">
        <w:rPr>
          <w:rFonts w:eastAsia="Verdana" w:cs="Verdana"/>
          <w:b/>
          <w:bCs/>
          <w:iCs/>
          <w:sz w:val="22"/>
          <w:szCs w:val="22"/>
          <w:lang w:val="es-ES" w:eastAsia="zh-TW"/>
        </w:rPr>
        <w:t>asociaciones</w:t>
      </w:r>
      <w:r w:rsidR="00516BF9" w:rsidRPr="00B4760B">
        <w:rPr>
          <w:rFonts w:eastAsia="Verdana" w:cs="Verdana"/>
          <w:b/>
          <w:bCs/>
          <w:iCs/>
          <w:sz w:val="22"/>
          <w:szCs w:val="22"/>
          <w:lang w:val="es-ES" w:eastAsia="zh-TW"/>
        </w:rPr>
        <w:t xml:space="preserve"> </w:t>
      </w:r>
      <w:r w:rsidR="003D518A" w:rsidRPr="00B4760B">
        <w:rPr>
          <w:rFonts w:eastAsia="Verdana" w:cs="Verdana"/>
          <w:b/>
          <w:bCs/>
          <w:iCs/>
          <w:sz w:val="22"/>
          <w:szCs w:val="22"/>
          <w:lang w:val="es-ES" w:eastAsia="zh-TW"/>
        </w:rPr>
        <w:t>regionales</w:t>
      </w:r>
      <w:r w:rsidR="00516BF9" w:rsidRPr="00B4760B">
        <w:rPr>
          <w:rFonts w:eastAsia="Verdana" w:cs="Verdana"/>
          <w:b/>
          <w:bCs/>
          <w:iCs/>
          <w:sz w:val="22"/>
          <w:szCs w:val="22"/>
          <w:lang w:val="es-ES" w:eastAsia="zh-TW"/>
        </w:rPr>
        <w:t xml:space="preserve"> </w:t>
      </w:r>
      <w:r w:rsidR="003D518A" w:rsidRPr="00B4760B">
        <w:rPr>
          <w:rFonts w:eastAsia="Verdana" w:cs="Verdana"/>
          <w:b/>
          <w:bCs/>
          <w:iCs/>
          <w:sz w:val="22"/>
          <w:szCs w:val="22"/>
          <w:lang w:val="es-ES" w:eastAsia="zh-TW"/>
        </w:rPr>
        <w:t>de</w:t>
      </w:r>
      <w:r w:rsidR="00516BF9" w:rsidRPr="00B4760B">
        <w:rPr>
          <w:rFonts w:eastAsia="Verdana" w:cs="Verdana"/>
          <w:b/>
          <w:bCs/>
          <w:iCs/>
          <w:sz w:val="22"/>
          <w:szCs w:val="22"/>
          <w:lang w:val="es-ES" w:eastAsia="zh-TW"/>
        </w:rPr>
        <w:t> </w:t>
      </w:r>
      <w:r w:rsidR="003D518A" w:rsidRPr="00B4760B">
        <w:rPr>
          <w:rFonts w:eastAsia="Verdana" w:cs="Verdana"/>
          <w:b/>
          <w:bCs/>
          <w:iCs/>
          <w:sz w:val="22"/>
          <w:szCs w:val="22"/>
          <w:lang w:val="es-ES" w:eastAsia="zh-TW"/>
        </w:rPr>
        <w:t>la</w:t>
      </w:r>
      <w:r w:rsidR="00516BF9" w:rsidRPr="00B4760B">
        <w:rPr>
          <w:rFonts w:eastAsia="Verdana" w:cs="Verdana"/>
          <w:b/>
          <w:bCs/>
          <w:iCs/>
          <w:sz w:val="22"/>
          <w:szCs w:val="22"/>
          <w:lang w:val="es-ES" w:eastAsia="zh-TW"/>
        </w:rPr>
        <w:t> </w:t>
      </w:r>
      <w:r w:rsidR="003D518A" w:rsidRPr="00B4760B">
        <w:rPr>
          <w:rFonts w:eastAsia="Verdana" w:cs="Verdana"/>
          <w:b/>
          <w:bCs/>
          <w:iCs/>
          <w:sz w:val="22"/>
          <w:szCs w:val="22"/>
          <w:lang w:val="es-ES" w:eastAsia="zh-TW"/>
        </w:rPr>
        <w:t>O</w:t>
      </w:r>
      <w:r w:rsidR="00516BF9" w:rsidRPr="00B4760B">
        <w:rPr>
          <w:rFonts w:eastAsia="Verdana" w:cs="Verdana"/>
          <w:b/>
          <w:bCs/>
          <w:iCs/>
          <w:sz w:val="22"/>
          <w:szCs w:val="22"/>
          <w:lang w:val="es-ES" w:eastAsia="zh-TW"/>
        </w:rPr>
        <w:t>rganización Meteorológica Mundial</w:t>
      </w:r>
    </w:p>
    <w:p w14:paraId="301942DD" w14:textId="77777777" w:rsidR="003D518A" w:rsidRPr="00B4760B" w:rsidRDefault="00E92897"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La formulación y la </w:t>
      </w:r>
      <w:r w:rsidR="003D518A" w:rsidRPr="00B4760B">
        <w:rPr>
          <w:rFonts w:eastAsia="Verdana" w:cs="Verdana"/>
          <w:lang w:val="es-ES" w:eastAsia="zh-TW"/>
        </w:rPr>
        <w:t xml:space="preserve">aplicación del </w:t>
      </w:r>
      <w:r w:rsidR="005C230C" w:rsidRPr="00B4760B">
        <w:rPr>
          <w:rFonts w:eastAsia="Verdana" w:cs="Verdana"/>
          <w:lang w:val="es-ES" w:eastAsia="zh-TW"/>
        </w:rPr>
        <w:t>m</w:t>
      </w:r>
      <w:r w:rsidR="00672C87" w:rsidRPr="00B4760B">
        <w:rPr>
          <w:rFonts w:eastAsia="Verdana" w:cs="Verdana"/>
          <w:lang w:val="es-ES" w:eastAsia="zh-TW"/>
        </w:rPr>
        <w:t xml:space="preserve">arco del GMAS </w:t>
      </w:r>
      <w:r w:rsidR="003D518A" w:rsidRPr="00B4760B">
        <w:rPr>
          <w:rFonts w:eastAsia="Verdana" w:cs="Verdana"/>
          <w:lang w:val="es-ES" w:eastAsia="zh-TW"/>
        </w:rPr>
        <w:t xml:space="preserve">serán acordes con las actividades de las comisiones técnicas y las asociaciones regionales de la OMM, sus programas y mecanismos de trabajo, y se beneficiarán de ellas, incluidos los proyectos, actividades </w:t>
      </w:r>
      <w:r w:rsidR="00A200F0" w:rsidRPr="00B4760B">
        <w:rPr>
          <w:rFonts w:eastAsia="Verdana" w:cs="Verdana"/>
          <w:lang w:val="es-ES" w:eastAsia="zh-TW"/>
        </w:rPr>
        <w:t xml:space="preserve">e iniciativas existentes en </w:t>
      </w:r>
      <w:r w:rsidR="003D518A" w:rsidRPr="00B4760B">
        <w:rPr>
          <w:rFonts w:eastAsia="Verdana" w:cs="Verdana"/>
          <w:lang w:val="es-ES" w:eastAsia="zh-TW"/>
        </w:rPr>
        <w:t xml:space="preserve">que pueda basarse </w:t>
      </w:r>
      <w:r w:rsidR="00A200F0" w:rsidRPr="00B4760B">
        <w:rPr>
          <w:rFonts w:eastAsia="Verdana" w:cs="Verdana"/>
          <w:lang w:val="es-ES" w:eastAsia="zh-TW"/>
        </w:rPr>
        <w:t>el</w:t>
      </w:r>
      <w:r w:rsidR="003D518A" w:rsidRPr="00B4760B">
        <w:rPr>
          <w:rFonts w:eastAsia="Verdana" w:cs="Verdana"/>
          <w:lang w:val="es-ES" w:eastAsia="zh-TW"/>
        </w:rPr>
        <w:t xml:space="preserve"> </w:t>
      </w:r>
      <w:r w:rsidR="005C230C" w:rsidRPr="00B4760B">
        <w:rPr>
          <w:rFonts w:eastAsia="Verdana" w:cs="Verdana"/>
          <w:lang w:val="es-ES" w:eastAsia="zh-TW"/>
        </w:rPr>
        <w:t>m</w:t>
      </w:r>
      <w:r w:rsidR="003D518A" w:rsidRPr="00B4760B">
        <w:rPr>
          <w:rFonts w:eastAsia="Verdana" w:cs="Verdana"/>
          <w:lang w:val="es-ES" w:eastAsia="zh-TW"/>
        </w:rPr>
        <w:t>arco, como por ejemplo:</w:t>
      </w:r>
    </w:p>
    <w:p w14:paraId="301942DE" w14:textId="77777777" w:rsidR="00E92897" w:rsidRPr="00B4760B" w:rsidRDefault="00E92897" w:rsidP="00E92897">
      <w:pPr>
        <w:tabs>
          <w:tab w:val="clear" w:pos="1134"/>
        </w:tabs>
        <w:jc w:val="left"/>
        <w:rPr>
          <w:rFonts w:eastAsia="Verdana" w:cs="Verdana"/>
          <w:lang w:val="es-ES" w:eastAsia="zh-TW"/>
        </w:rPr>
      </w:pPr>
    </w:p>
    <w:p w14:paraId="301942DF" w14:textId="7001ADF5"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3D518A" w:rsidRPr="00B4760B">
        <w:rPr>
          <w:lang w:val="es-ES"/>
        </w:rPr>
        <w:t xml:space="preserve">La elaboración de </w:t>
      </w:r>
      <w:proofErr w:type="spellStart"/>
      <w:r w:rsidR="003D518A" w:rsidRPr="00B4760B">
        <w:rPr>
          <w:lang w:val="es-ES"/>
        </w:rPr>
        <w:t>Meteo</w:t>
      </w:r>
      <w:r w:rsidR="00A038D9" w:rsidRPr="00B4760B">
        <w:rPr>
          <w:lang w:val="es-ES"/>
        </w:rPr>
        <w:t>a</w:t>
      </w:r>
      <w:r w:rsidR="003D518A" w:rsidRPr="00B4760B">
        <w:rPr>
          <w:lang w:val="es-ES"/>
        </w:rPr>
        <w:t>larm</w:t>
      </w:r>
      <w:proofErr w:type="spellEnd"/>
      <w:r w:rsidR="003D518A" w:rsidRPr="00B4760B">
        <w:rPr>
          <w:lang w:val="es-ES"/>
        </w:rPr>
        <w:t xml:space="preserve">, el </w:t>
      </w:r>
      <w:r w:rsidR="00C4399C" w:rsidRPr="00B4760B">
        <w:rPr>
          <w:lang w:val="es-ES"/>
        </w:rPr>
        <w:t>Sistema Mundial de Alerta Multirriesgos-Asia (</w:t>
      </w:r>
      <w:r w:rsidR="003D518A" w:rsidRPr="00B4760B">
        <w:rPr>
          <w:lang w:val="es-ES"/>
        </w:rPr>
        <w:t>GMAS-Asi</w:t>
      </w:r>
      <w:r w:rsidR="00C4399C" w:rsidRPr="00B4760B">
        <w:rPr>
          <w:lang w:val="es-ES"/>
        </w:rPr>
        <w:t>a)</w:t>
      </w:r>
      <w:r w:rsidR="003D518A" w:rsidRPr="00B4760B">
        <w:rPr>
          <w:lang w:val="es-ES"/>
        </w:rPr>
        <w:t xml:space="preserve"> y el proyecto del Sistema Consultivo de Alerta Temprana Multirriesgos</w:t>
      </w:r>
      <w:r w:rsidR="00CB0535" w:rsidRPr="00B4760B">
        <w:rPr>
          <w:lang w:val="es-ES"/>
        </w:rPr>
        <w:t xml:space="preserve"> para el Sureste de Europa (</w:t>
      </w:r>
      <w:r w:rsidR="003D518A" w:rsidRPr="00B4760B">
        <w:rPr>
          <w:lang w:val="es-ES"/>
        </w:rPr>
        <w:t>A</w:t>
      </w:r>
      <w:r w:rsidR="00DF63A7" w:rsidRPr="00B4760B">
        <w:rPr>
          <w:lang w:val="es-ES"/>
        </w:rPr>
        <w:t>sociación Regional</w:t>
      </w:r>
      <w:r w:rsidR="003D518A" w:rsidRPr="00B4760B">
        <w:rPr>
          <w:lang w:val="es-ES"/>
        </w:rPr>
        <w:t xml:space="preserve"> III</w:t>
      </w:r>
      <w:r w:rsidR="00CB0535" w:rsidRPr="00B4760B">
        <w:rPr>
          <w:lang w:val="es-ES"/>
        </w:rPr>
        <w:t xml:space="preserve"> </w:t>
      </w:r>
      <w:r w:rsidR="004E5A35" w:rsidRPr="00B4760B">
        <w:rPr>
          <w:lang w:val="es-ES"/>
        </w:rPr>
        <w:t>[</w:t>
      </w:r>
      <w:r w:rsidR="003D518A" w:rsidRPr="00B4760B">
        <w:rPr>
          <w:lang w:val="es-ES"/>
        </w:rPr>
        <w:t>Caribe]</w:t>
      </w:r>
      <w:r w:rsidR="00CB0535" w:rsidRPr="00B4760B">
        <w:rPr>
          <w:lang w:val="es-ES"/>
        </w:rPr>
        <w:t>)</w:t>
      </w:r>
      <w:r w:rsidR="004C49C2" w:rsidRPr="00B4760B">
        <w:rPr>
          <w:lang w:val="es-ES"/>
        </w:rPr>
        <w:t>,</w:t>
      </w:r>
      <w:r w:rsidR="003D518A" w:rsidRPr="00B4760B">
        <w:rPr>
          <w:lang w:val="es-ES"/>
        </w:rPr>
        <w:t xml:space="preserve"> </w:t>
      </w:r>
      <w:r w:rsidR="00735B83" w:rsidRPr="00B4760B">
        <w:rPr>
          <w:lang w:val="es-ES"/>
        </w:rPr>
        <w:t>e</w:t>
      </w:r>
      <w:r w:rsidR="003D518A" w:rsidRPr="00B4760B">
        <w:rPr>
          <w:lang w:val="es-ES"/>
        </w:rPr>
        <w:t xml:space="preserve"> iniciativas similares destinadas a mejorar los servicios basados en </w:t>
      </w:r>
      <w:r w:rsidR="00312DD6" w:rsidRPr="00B4760B">
        <w:rPr>
          <w:lang w:val="es-ES"/>
        </w:rPr>
        <w:t>el impacto</w:t>
      </w:r>
      <w:r w:rsidR="003D518A" w:rsidRPr="00B4760B">
        <w:rPr>
          <w:lang w:val="es-ES"/>
        </w:rPr>
        <w:t xml:space="preserve"> de peligros múltiples.</w:t>
      </w:r>
    </w:p>
    <w:p w14:paraId="301942E0" w14:textId="03F52E66"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3D518A" w:rsidRPr="00B4760B">
        <w:rPr>
          <w:lang w:val="es-ES"/>
        </w:rPr>
        <w:t>El Programa de Predicciones de Fenómenos Meteorológicos Extremos (SWFP), el Sistema Guía para Crecidas Repentinas (FFGS) y los proyectos de demostración de predicción de inundaciones costeras en las diferentes regiones y subregiones.</w:t>
      </w:r>
    </w:p>
    <w:p w14:paraId="301942E1" w14:textId="6A02AEB4"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3D518A" w:rsidRPr="00B4760B">
        <w:rPr>
          <w:lang w:val="es-ES"/>
        </w:rPr>
        <w:t>La aplicación del CAP y su armonización y la disponibilidad de sistemas habilitados para el Protocolo, como el sistema de alerta inteligente del Instituto Meteorológico Finlandés.</w:t>
      </w:r>
    </w:p>
    <w:p w14:paraId="301942E2" w14:textId="7E38F457"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E54CA" w:rsidRPr="00B4760B">
        <w:rPr>
          <w:lang w:val="es-ES"/>
        </w:rPr>
        <w:t>Las a</w:t>
      </w:r>
      <w:r w:rsidR="003D518A" w:rsidRPr="00B4760B">
        <w:rPr>
          <w:lang w:val="es-ES"/>
        </w:rPr>
        <w:t>sociaciones entre pares de centros del GDPFS.</w:t>
      </w:r>
    </w:p>
    <w:p w14:paraId="301942E3" w14:textId="6AD4BBE3"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3D518A" w:rsidRPr="00B4760B">
        <w:rPr>
          <w:lang w:val="es-ES"/>
        </w:rPr>
        <w:t xml:space="preserve">Existen muchas más contribuciones pertinentes de las comisiones técnicas y las asociaciones regionales de la OMM. Se enumeran en el </w:t>
      </w:r>
      <w:r w:rsidR="00192CF1" w:rsidRPr="00B4760B">
        <w:rPr>
          <w:lang w:val="es-ES"/>
        </w:rPr>
        <w:t>a</w:t>
      </w:r>
      <w:r w:rsidR="003D518A" w:rsidRPr="00B4760B">
        <w:rPr>
          <w:lang w:val="es-ES"/>
        </w:rPr>
        <w:t xml:space="preserve">nexo V, y se actualizarán </w:t>
      </w:r>
      <w:r w:rsidR="00F859E0" w:rsidRPr="00B4760B">
        <w:rPr>
          <w:lang w:val="es-ES"/>
        </w:rPr>
        <w:t xml:space="preserve">según </w:t>
      </w:r>
      <w:r w:rsidR="003D518A" w:rsidRPr="00B4760B">
        <w:rPr>
          <w:lang w:val="es-ES"/>
        </w:rPr>
        <w:t>sea necesario y cambien las contribuciones.</w:t>
      </w:r>
    </w:p>
    <w:p w14:paraId="301942E4" w14:textId="77777777" w:rsidR="003D518A" w:rsidRPr="00B4760B" w:rsidRDefault="003D518A" w:rsidP="002A0E04">
      <w:pPr>
        <w:keepNext/>
        <w:keepLines/>
        <w:tabs>
          <w:tab w:val="clear" w:pos="1134"/>
        </w:tabs>
        <w:spacing w:before="480" w:after="360"/>
        <w:jc w:val="center"/>
        <w:outlineLvl w:val="1"/>
        <w:rPr>
          <w:rFonts w:eastAsia="Verdana" w:cs="Verdana"/>
          <w:b/>
          <w:bCs/>
          <w:iCs/>
          <w:sz w:val="22"/>
          <w:szCs w:val="22"/>
          <w:lang w:val="es-ES" w:eastAsia="zh-TW"/>
        </w:rPr>
      </w:pPr>
      <w:r w:rsidRPr="00B4760B">
        <w:rPr>
          <w:rFonts w:eastAsia="Verdana" w:cs="Verdana"/>
          <w:b/>
          <w:bCs/>
          <w:iCs/>
          <w:sz w:val="22"/>
          <w:szCs w:val="22"/>
          <w:lang w:val="es-ES" w:eastAsia="zh-TW"/>
        </w:rPr>
        <w:t>Asociaciones externas</w:t>
      </w:r>
    </w:p>
    <w:p w14:paraId="301942E5" w14:textId="77777777" w:rsidR="003D518A" w:rsidRPr="00B4760B" w:rsidRDefault="003D518A" w:rsidP="003D518A">
      <w:pPr>
        <w:tabs>
          <w:tab w:val="left" w:pos="708"/>
        </w:tabs>
        <w:spacing w:line="276" w:lineRule="auto"/>
        <w:jc w:val="left"/>
        <w:rPr>
          <w:rFonts w:eastAsia="Arial Unicode MS" w:cs="Arial Unicode MS"/>
          <w:color w:val="000000"/>
          <w:lang w:val="es-ES"/>
        </w:rPr>
      </w:pPr>
      <w:r w:rsidRPr="00B4760B">
        <w:rPr>
          <w:lang w:val="es-ES"/>
        </w:rPr>
        <w:t xml:space="preserve">Para lograr la aplicación del </w:t>
      </w:r>
      <w:r w:rsidR="00214FF8" w:rsidRPr="00B4760B">
        <w:rPr>
          <w:lang w:val="es-ES"/>
        </w:rPr>
        <w:t>m</w:t>
      </w:r>
      <w:r w:rsidRPr="00B4760B">
        <w:rPr>
          <w:lang w:val="es-ES"/>
        </w:rPr>
        <w:t>arco, será preciso el establecimiento de asociaciones externas con organizaciones fundamentales para:</w:t>
      </w:r>
    </w:p>
    <w:p w14:paraId="301942E6" w14:textId="02329D9A"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f</w:t>
      </w:r>
      <w:r w:rsidR="003D518A" w:rsidRPr="00B4760B">
        <w:rPr>
          <w:lang w:val="es-ES"/>
        </w:rPr>
        <w:t xml:space="preserve">omentar la colaboración en </w:t>
      </w:r>
      <w:proofErr w:type="spellStart"/>
      <w:r w:rsidR="003D518A" w:rsidRPr="00B4760B">
        <w:rPr>
          <w:lang w:val="es-ES"/>
        </w:rPr>
        <w:t>pos</w:t>
      </w:r>
      <w:proofErr w:type="spellEnd"/>
      <w:r w:rsidR="003D518A" w:rsidRPr="00B4760B">
        <w:rPr>
          <w:lang w:val="es-ES"/>
        </w:rPr>
        <w:t xml:space="preserve"> de alertas sostenibles, mejoradas y basadas en </w:t>
      </w:r>
      <w:r w:rsidR="00952712" w:rsidRPr="00B4760B">
        <w:rPr>
          <w:lang w:val="es-ES"/>
        </w:rPr>
        <w:t>los impactos</w:t>
      </w:r>
      <w:r w:rsidR="003D518A" w:rsidRPr="00B4760B">
        <w:rPr>
          <w:lang w:val="es-ES"/>
        </w:rPr>
        <w:t xml:space="preserve"> y su incorporación en los procesos de toma de decisiones</w:t>
      </w:r>
      <w:r w:rsidR="00E719F2" w:rsidRPr="00B4760B">
        <w:rPr>
          <w:lang w:val="es-ES"/>
        </w:rPr>
        <w:t>;</w:t>
      </w:r>
    </w:p>
    <w:p w14:paraId="301942E7" w14:textId="1A9C88A3"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f</w:t>
      </w:r>
      <w:r w:rsidR="003D518A" w:rsidRPr="00B4760B">
        <w:rPr>
          <w:lang w:val="es-ES"/>
        </w:rPr>
        <w:t>ortalec</w:t>
      </w:r>
      <w:r w:rsidR="004D74E8" w:rsidRPr="00B4760B">
        <w:rPr>
          <w:lang w:val="es-ES"/>
        </w:rPr>
        <w:t xml:space="preserve">er las capacidades de los SMHN a fin de </w:t>
      </w:r>
      <w:r w:rsidR="005629A6" w:rsidRPr="00B4760B">
        <w:rPr>
          <w:lang w:val="es-ES"/>
        </w:rPr>
        <w:t>mejorar</w:t>
      </w:r>
      <w:r w:rsidR="003D518A" w:rsidRPr="00B4760B">
        <w:rPr>
          <w:lang w:val="es-ES"/>
        </w:rPr>
        <w:t xml:space="preserve"> la capacidad de alerta</w:t>
      </w:r>
      <w:r w:rsidR="00E719F2" w:rsidRPr="00B4760B">
        <w:rPr>
          <w:lang w:val="es-ES"/>
        </w:rPr>
        <w:t>;</w:t>
      </w:r>
    </w:p>
    <w:p w14:paraId="301942E8" w14:textId="5B63B17A"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a</w:t>
      </w:r>
      <w:r w:rsidR="003D518A" w:rsidRPr="00B4760B">
        <w:rPr>
          <w:lang w:val="es-ES"/>
        </w:rPr>
        <w:t>poyar las iniciativas y enfoques regionales y transfronterizos que permitan aumentar la uniformidad de las alertas mediante el intercambio de datos</w:t>
      </w:r>
      <w:r w:rsidR="00E719F2" w:rsidRPr="00B4760B">
        <w:rPr>
          <w:lang w:val="es-ES"/>
        </w:rPr>
        <w:t>;</w:t>
      </w:r>
    </w:p>
    <w:p w14:paraId="301942E9" w14:textId="6FDBB961"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m</w:t>
      </w:r>
      <w:r w:rsidR="003D518A" w:rsidRPr="00B4760B">
        <w:rPr>
          <w:lang w:val="es-ES"/>
        </w:rPr>
        <w:t>ejorar la comprensión general de los beneficios sociales de los MHEWS</w:t>
      </w:r>
      <w:r w:rsidR="00E719F2" w:rsidRPr="00B4760B">
        <w:rPr>
          <w:lang w:val="es-ES"/>
        </w:rPr>
        <w:t>;</w:t>
      </w:r>
    </w:p>
    <w:p w14:paraId="301942EA" w14:textId="00A5B349"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a</w:t>
      </w:r>
      <w:r w:rsidR="003D518A" w:rsidRPr="00B4760B">
        <w:rPr>
          <w:lang w:val="es-ES"/>
        </w:rPr>
        <w:t>yudar a responder a los requisitos de los procesos internacionales</w:t>
      </w:r>
      <w:r w:rsidR="00E719F2" w:rsidRPr="00B4760B">
        <w:rPr>
          <w:lang w:val="es-ES"/>
        </w:rPr>
        <w:t>;</w:t>
      </w:r>
    </w:p>
    <w:p w14:paraId="301942EB" w14:textId="782A0F9B"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f</w:t>
      </w:r>
      <w:r w:rsidR="003D518A" w:rsidRPr="00B4760B">
        <w:rPr>
          <w:lang w:val="es-ES"/>
        </w:rPr>
        <w:t xml:space="preserve">avorecer el establecimiento de asociaciones a nivel mundial, regional, nacional y local que incluyan a asociados de los sectores académico, público y privado para mejorar el seguimiento y el uso de </w:t>
      </w:r>
      <w:r w:rsidR="008F7415" w:rsidRPr="00B4760B">
        <w:rPr>
          <w:lang w:val="es-ES"/>
        </w:rPr>
        <w:t xml:space="preserve">los </w:t>
      </w:r>
      <w:r w:rsidR="003D518A" w:rsidRPr="00B4760B">
        <w:rPr>
          <w:lang w:val="es-ES"/>
        </w:rPr>
        <w:t>datos y productos</w:t>
      </w:r>
      <w:r w:rsidR="00E719F2" w:rsidRPr="00B4760B">
        <w:rPr>
          <w:lang w:val="es-ES"/>
        </w:rPr>
        <w:t>;</w:t>
      </w:r>
    </w:p>
    <w:p w14:paraId="301942EC" w14:textId="01FD942C"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f</w:t>
      </w:r>
      <w:r w:rsidR="003D518A" w:rsidRPr="00B4760B">
        <w:rPr>
          <w:lang w:val="es-ES"/>
        </w:rPr>
        <w:t xml:space="preserve">omentar los vínculos con las Naciones Unidas y las instituciones humanitarias, incluida la </w:t>
      </w:r>
      <w:r w:rsidR="001B4C1D" w:rsidRPr="00B4760B">
        <w:rPr>
          <w:lang w:val="es-ES"/>
        </w:rPr>
        <w:t>incorpora</w:t>
      </w:r>
      <w:r w:rsidR="003D518A" w:rsidRPr="00B4760B">
        <w:rPr>
          <w:lang w:val="es-ES"/>
        </w:rPr>
        <w:t>ción de alertas en contextos de toma de decisiones específicos del sector y de otro tipo</w:t>
      </w:r>
      <w:r w:rsidR="00E719F2" w:rsidRPr="00B4760B">
        <w:rPr>
          <w:lang w:val="es-ES"/>
        </w:rPr>
        <w:t>;</w:t>
      </w:r>
    </w:p>
    <w:p w14:paraId="301942ED" w14:textId="71165D13" w:rsidR="003D518A" w:rsidRPr="00B4760B" w:rsidRDefault="00D46466" w:rsidP="00D46466">
      <w:pPr>
        <w:spacing w:before="120" w:after="120"/>
        <w:ind w:left="1134" w:hanging="567"/>
        <w:contextualSpacing/>
        <w:jc w:val="left"/>
        <w:rPr>
          <w:rFonts w:eastAsia="Arial Unicode MS" w:cs="Arial Unicode MS"/>
          <w:color w:val="000000"/>
          <w:lang w:val="es-ES"/>
        </w:rPr>
      </w:pPr>
      <w:r w:rsidRPr="00B4760B">
        <w:rPr>
          <w:rFonts w:ascii="Symbol" w:eastAsia="Arial Unicode MS" w:hAnsi="Symbol" w:cs="Arial Unicode MS"/>
          <w:color w:val="000000"/>
          <w:lang w:val="es-ES"/>
        </w:rPr>
        <w:t></w:t>
      </w:r>
      <w:r w:rsidRPr="00B4760B">
        <w:rPr>
          <w:rFonts w:ascii="Symbol" w:eastAsia="Arial Unicode MS" w:hAnsi="Symbol" w:cs="Arial Unicode MS"/>
          <w:color w:val="000000"/>
          <w:lang w:val="es-ES"/>
        </w:rPr>
        <w:tab/>
      </w:r>
      <w:r w:rsidR="00E719F2" w:rsidRPr="00B4760B">
        <w:rPr>
          <w:lang w:val="es-ES"/>
        </w:rPr>
        <w:t>f</w:t>
      </w:r>
      <w:r w:rsidR="003D518A" w:rsidRPr="00B4760B">
        <w:rPr>
          <w:lang w:val="es-ES"/>
        </w:rPr>
        <w:t xml:space="preserve">omentar los lazos mediante el desarrollo de actividades </w:t>
      </w:r>
      <w:r w:rsidR="00C30B08" w:rsidRPr="00B4760B">
        <w:rPr>
          <w:lang w:val="es-ES"/>
        </w:rPr>
        <w:t>en</w:t>
      </w:r>
      <w:r w:rsidR="003D518A" w:rsidRPr="00B4760B">
        <w:rPr>
          <w:lang w:val="es-ES"/>
        </w:rPr>
        <w:t xml:space="preserve"> </w:t>
      </w:r>
      <w:r w:rsidR="00C30B08" w:rsidRPr="00B4760B">
        <w:rPr>
          <w:lang w:val="es-ES"/>
        </w:rPr>
        <w:t xml:space="preserve">el </w:t>
      </w:r>
      <w:r w:rsidR="009D1027" w:rsidRPr="00B4760B">
        <w:rPr>
          <w:lang w:val="es-ES"/>
        </w:rPr>
        <w:t>contexto</w:t>
      </w:r>
      <w:r w:rsidR="00C30B08" w:rsidRPr="00B4760B">
        <w:rPr>
          <w:lang w:val="es-ES"/>
        </w:rPr>
        <w:t xml:space="preserve"> de </w:t>
      </w:r>
      <w:r w:rsidR="00CF7B64" w:rsidRPr="00B4760B">
        <w:rPr>
          <w:lang w:val="es-ES"/>
        </w:rPr>
        <w:t xml:space="preserve">las </w:t>
      </w:r>
      <w:r w:rsidR="003D518A" w:rsidRPr="00B4760B">
        <w:rPr>
          <w:lang w:val="es-ES"/>
        </w:rPr>
        <w:t>asociaciones público-privadas que mejoren la capacidad de alerta y aviso de los Miembros</w:t>
      </w:r>
      <w:r w:rsidR="00E719F2" w:rsidRPr="00B4760B">
        <w:rPr>
          <w:lang w:val="es-ES"/>
        </w:rPr>
        <w:t>.</w:t>
      </w:r>
    </w:p>
    <w:p w14:paraId="301942EE" w14:textId="763BD990" w:rsidR="003D518A" w:rsidRPr="00B4760B" w:rsidRDefault="00D46466" w:rsidP="00D46466">
      <w:pPr>
        <w:keepNext/>
        <w:tabs>
          <w:tab w:val="left" w:pos="708"/>
        </w:tabs>
        <w:spacing w:before="360" w:after="240"/>
        <w:ind w:left="1134" w:hanging="1134"/>
        <w:jc w:val="left"/>
        <w:outlineLvl w:val="1"/>
        <w:rPr>
          <w:b/>
          <w:bCs/>
          <w:sz w:val="22"/>
          <w:szCs w:val="22"/>
          <w:lang w:val="es-ES"/>
        </w:rPr>
      </w:pPr>
      <w:r w:rsidRPr="00B4760B">
        <w:rPr>
          <w:b/>
          <w:bCs/>
          <w:sz w:val="22"/>
          <w:szCs w:val="22"/>
          <w:lang w:val="es-ES"/>
        </w:rPr>
        <w:t>7.</w:t>
      </w:r>
      <w:r w:rsidRPr="00B4760B">
        <w:rPr>
          <w:b/>
          <w:bCs/>
          <w:sz w:val="22"/>
          <w:szCs w:val="22"/>
          <w:lang w:val="es-ES"/>
        </w:rPr>
        <w:tab/>
      </w:r>
      <w:r w:rsidR="00D73CCF" w:rsidRPr="00B4760B">
        <w:rPr>
          <w:b/>
          <w:bCs/>
          <w:lang w:val="es-ES"/>
        </w:rPr>
        <w:t>CAMINO A SEGUIR</w:t>
      </w:r>
    </w:p>
    <w:p w14:paraId="301942EF" w14:textId="77777777" w:rsidR="003D518A" w:rsidRPr="00B4760B" w:rsidRDefault="003D518A" w:rsidP="003D518A">
      <w:pPr>
        <w:tabs>
          <w:tab w:val="left" w:pos="708"/>
        </w:tabs>
        <w:jc w:val="left"/>
        <w:rPr>
          <w:rFonts w:eastAsia="Times New Roman"/>
          <w:b/>
          <w:lang w:val="es-ES"/>
        </w:rPr>
      </w:pPr>
      <w:r w:rsidRPr="00B4760B">
        <w:rPr>
          <w:b/>
          <w:bCs/>
          <w:lang w:val="es-ES"/>
        </w:rPr>
        <w:t>Gestión</w:t>
      </w:r>
    </w:p>
    <w:p w14:paraId="301942F0" w14:textId="77777777"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t xml:space="preserve">La aplicación del </w:t>
      </w:r>
      <w:r w:rsidR="00BE26D7" w:rsidRPr="00B4760B">
        <w:rPr>
          <w:rFonts w:eastAsia="Verdana" w:cs="Verdana"/>
          <w:lang w:val="es-ES" w:eastAsia="zh-TW"/>
        </w:rPr>
        <w:t>m</w:t>
      </w:r>
      <w:r w:rsidR="00672C87" w:rsidRPr="00B4760B">
        <w:rPr>
          <w:rFonts w:eastAsia="Verdana" w:cs="Verdana"/>
          <w:lang w:val="es-ES" w:eastAsia="zh-TW"/>
        </w:rPr>
        <w:t xml:space="preserve">arco del GMAS </w:t>
      </w:r>
      <w:r w:rsidRPr="00B4760B">
        <w:rPr>
          <w:rFonts w:eastAsia="Verdana" w:cs="Verdana"/>
          <w:lang w:val="es-ES" w:eastAsia="zh-TW"/>
        </w:rPr>
        <w:t>debe gestionarse como un proyecto, siguiendo un enfoque de gestión de proyectos reconocido. (Cg-18, Res. 13)</w:t>
      </w:r>
    </w:p>
    <w:p w14:paraId="301942F1" w14:textId="74A04311"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lastRenderedPageBreak/>
        <w:t xml:space="preserve">El Consejo Ejecutivo </w:t>
      </w:r>
      <w:r w:rsidR="00756DB0" w:rsidRPr="00B4760B">
        <w:rPr>
          <w:rFonts w:eastAsia="Verdana" w:cs="Verdana"/>
          <w:lang w:val="es-ES" w:eastAsia="zh-TW"/>
        </w:rPr>
        <w:t xml:space="preserve">debe </w:t>
      </w:r>
      <w:r w:rsidRPr="00B4760B">
        <w:rPr>
          <w:rFonts w:eastAsia="Verdana" w:cs="Verdana"/>
          <w:lang w:val="es-ES" w:eastAsia="zh-TW"/>
        </w:rPr>
        <w:t>supervis</w:t>
      </w:r>
      <w:r w:rsidR="00756DB0" w:rsidRPr="00B4760B">
        <w:rPr>
          <w:rFonts w:eastAsia="Verdana" w:cs="Verdana"/>
          <w:lang w:val="es-ES" w:eastAsia="zh-TW"/>
        </w:rPr>
        <w:t>ar</w:t>
      </w:r>
      <w:r w:rsidRPr="00B4760B">
        <w:rPr>
          <w:rFonts w:eastAsia="Verdana" w:cs="Verdana"/>
          <w:lang w:val="es-ES" w:eastAsia="zh-TW"/>
        </w:rPr>
        <w:t xml:space="preserve"> y facilit</w:t>
      </w:r>
      <w:r w:rsidR="00756DB0" w:rsidRPr="00B4760B">
        <w:rPr>
          <w:rFonts w:eastAsia="Verdana" w:cs="Verdana"/>
          <w:lang w:val="es-ES" w:eastAsia="zh-TW"/>
        </w:rPr>
        <w:t>ar</w:t>
      </w:r>
      <w:r w:rsidRPr="00B4760B">
        <w:rPr>
          <w:rFonts w:eastAsia="Verdana" w:cs="Verdana"/>
          <w:lang w:val="es-ES" w:eastAsia="zh-TW"/>
        </w:rPr>
        <w:t xml:space="preserve"> la ejecución del </w:t>
      </w:r>
      <w:r w:rsidR="00756DB0" w:rsidRPr="00B4760B">
        <w:rPr>
          <w:rFonts w:eastAsia="Verdana" w:cs="Verdana"/>
          <w:lang w:val="es-ES" w:eastAsia="zh-TW"/>
        </w:rPr>
        <w:t>m</w:t>
      </w:r>
      <w:r w:rsidRPr="00B4760B">
        <w:rPr>
          <w:rFonts w:eastAsia="Verdana" w:cs="Verdana"/>
          <w:lang w:val="es-ES" w:eastAsia="zh-TW"/>
        </w:rPr>
        <w:t>arco del GMAS. (Cg-18, Res.</w:t>
      </w:r>
      <w:r w:rsidR="00374135">
        <w:rPr>
          <w:rFonts w:eastAsia="Verdana" w:cs="Verdana"/>
          <w:lang w:val="es-ES" w:eastAsia="zh-TW"/>
        </w:rPr>
        <w:t> </w:t>
      </w:r>
      <w:r w:rsidRPr="00B4760B">
        <w:rPr>
          <w:rFonts w:eastAsia="Verdana" w:cs="Verdana"/>
          <w:lang w:val="es-ES" w:eastAsia="zh-TW"/>
        </w:rPr>
        <w:t>13)</w:t>
      </w:r>
    </w:p>
    <w:p w14:paraId="301942F2" w14:textId="77777777"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t>La Comisión de Servicios debe dirigir la aplicación del marco del GMAS. Ha de coordinar</w:t>
      </w:r>
      <w:r w:rsidR="00CB462A" w:rsidRPr="00B4760B">
        <w:rPr>
          <w:rFonts w:eastAsia="Verdana" w:cs="Verdana"/>
          <w:lang w:val="es-ES" w:eastAsia="zh-TW"/>
        </w:rPr>
        <w:t>se</w:t>
      </w:r>
      <w:r w:rsidRPr="00B4760B">
        <w:rPr>
          <w:rFonts w:eastAsia="Verdana" w:cs="Verdana"/>
          <w:lang w:val="es-ES" w:eastAsia="zh-TW"/>
        </w:rPr>
        <w:t xml:space="preserve"> y colaborar con la </w:t>
      </w:r>
      <w:r w:rsidR="00F26DA8" w:rsidRPr="00B4760B">
        <w:rPr>
          <w:rFonts w:eastAsia="Verdana" w:cs="Verdana"/>
          <w:lang w:val="es-ES" w:eastAsia="zh-TW"/>
        </w:rPr>
        <w:t>Comisión de Infraestructura</w:t>
      </w:r>
      <w:r w:rsidR="00CB462A" w:rsidRPr="00B4760B">
        <w:rPr>
          <w:rFonts w:eastAsia="Verdana" w:cs="Verdana"/>
          <w:lang w:val="es-ES" w:eastAsia="zh-TW"/>
        </w:rPr>
        <w:t>, las asociaciones regionales</w:t>
      </w:r>
      <w:r w:rsidR="00312C2D" w:rsidRPr="00B4760B">
        <w:rPr>
          <w:rFonts w:eastAsia="Verdana" w:cs="Verdana"/>
          <w:lang w:val="es-ES" w:eastAsia="zh-TW"/>
        </w:rPr>
        <w:t xml:space="preserve"> y</w:t>
      </w:r>
      <w:r w:rsidRPr="00B4760B">
        <w:rPr>
          <w:rFonts w:eastAsia="Verdana" w:cs="Verdana"/>
          <w:lang w:val="es-ES" w:eastAsia="zh-TW"/>
        </w:rPr>
        <w:t xml:space="preserve"> otros órganos competentes. La Secretar</w:t>
      </w:r>
      <w:r w:rsidR="00A84B20" w:rsidRPr="00B4760B">
        <w:rPr>
          <w:rFonts w:eastAsia="Verdana" w:cs="Verdana"/>
          <w:lang w:val="es-ES" w:eastAsia="zh-TW"/>
        </w:rPr>
        <w:t>í</w:t>
      </w:r>
      <w:r w:rsidRPr="00B4760B">
        <w:rPr>
          <w:rFonts w:eastAsia="Verdana" w:cs="Verdana"/>
          <w:lang w:val="es-ES" w:eastAsia="zh-TW"/>
        </w:rPr>
        <w:t xml:space="preserve">a debe </w:t>
      </w:r>
      <w:r w:rsidR="00C61100" w:rsidRPr="00B4760B">
        <w:rPr>
          <w:rFonts w:eastAsia="Verdana" w:cs="Verdana"/>
          <w:lang w:val="es-ES" w:eastAsia="zh-TW"/>
        </w:rPr>
        <w:t>provee</w:t>
      </w:r>
      <w:r w:rsidRPr="00B4760B">
        <w:rPr>
          <w:rFonts w:eastAsia="Verdana" w:cs="Verdana"/>
          <w:lang w:val="es-ES" w:eastAsia="zh-TW"/>
        </w:rPr>
        <w:t xml:space="preserve">r las funciones </w:t>
      </w:r>
      <w:r w:rsidR="00E24515" w:rsidRPr="00B4760B">
        <w:rPr>
          <w:rFonts w:eastAsia="Verdana" w:cs="Verdana"/>
          <w:lang w:val="es-ES" w:eastAsia="zh-TW"/>
        </w:rPr>
        <w:t xml:space="preserve">necesarias </w:t>
      </w:r>
      <w:r w:rsidRPr="00B4760B">
        <w:rPr>
          <w:rFonts w:eastAsia="Verdana" w:cs="Verdana"/>
          <w:lang w:val="es-ES" w:eastAsia="zh-TW"/>
        </w:rPr>
        <w:t xml:space="preserve">de apoyo. Una vez </w:t>
      </w:r>
      <w:r w:rsidR="00C70267" w:rsidRPr="00B4760B">
        <w:rPr>
          <w:rFonts w:eastAsia="Verdana" w:cs="Verdana"/>
          <w:lang w:val="es-ES" w:eastAsia="zh-TW"/>
        </w:rPr>
        <w:t>finalizada</w:t>
      </w:r>
      <w:r w:rsidRPr="00B4760B">
        <w:rPr>
          <w:rFonts w:eastAsia="Verdana" w:cs="Verdana"/>
          <w:lang w:val="es-ES" w:eastAsia="zh-TW"/>
        </w:rPr>
        <w:t xml:space="preserve"> la </w:t>
      </w:r>
      <w:r w:rsidR="0039475E" w:rsidRPr="00B4760B">
        <w:rPr>
          <w:rFonts w:eastAsia="Verdana" w:cs="Verdana"/>
          <w:lang w:val="es-ES" w:eastAsia="zh-TW"/>
        </w:rPr>
        <w:t>aplica</w:t>
      </w:r>
      <w:r w:rsidRPr="00B4760B">
        <w:rPr>
          <w:rFonts w:eastAsia="Verdana" w:cs="Verdana"/>
          <w:lang w:val="es-ES" w:eastAsia="zh-TW"/>
        </w:rPr>
        <w:t xml:space="preserve">ción, las actividades y las funciones de apoyo deberán </w:t>
      </w:r>
      <w:r w:rsidR="00C70267" w:rsidRPr="00B4760B">
        <w:rPr>
          <w:rFonts w:eastAsia="Verdana" w:cs="Verdana"/>
          <w:lang w:val="es-ES" w:eastAsia="zh-TW"/>
        </w:rPr>
        <w:t xml:space="preserve">haberse </w:t>
      </w:r>
      <w:r w:rsidR="00B974D1" w:rsidRPr="00B4760B">
        <w:rPr>
          <w:rFonts w:eastAsia="Verdana" w:cs="Verdana"/>
          <w:lang w:val="es-ES" w:eastAsia="zh-TW"/>
        </w:rPr>
        <w:t xml:space="preserve">convertido en </w:t>
      </w:r>
      <w:r w:rsidR="00FF1785" w:rsidRPr="00B4760B">
        <w:rPr>
          <w:rFonts w:eastAsia="Verdana" w:cs="Verdana"/>
          <w:lang w:val="es-ES" w:eastAsia="zh-TW"/>
        </w:rPr>
        <w:t>algo habitual dentro de</w:t>
      </w:r>
      <w:r w:rsidR="00B974D1" w:rsidRPr="00B4760B">
        <w:rPr>
          <w:rFonts w:eastAsia="Verdana" w:cs="Verdana"/>
          <w:lang w:val="es-ES" w:eastAsia="zh-TW"/>
        </w:rPr>
        <w:t xml:space="preserve"> la</w:t>
      </w:r>
      <w:r w:rsidRPr="00B4760B">
        <w:rPr>
          <w:rFonts w:eastAsia="Verdana" w:cs="Verdana"/>
          <w:lang w:val="es-ES" w:eastAsia="zh-TW"/>
        </w:rPr>
        <w:t xml:space="preserve"> gestión de las </w:t>
      </w:r>
      <w:r w:rsidR="0028771B" w:rsidRPr="00B4760B">
        <w:rPr>
          <w:rFonts w:eastAsia="Verdana" w:cs="Verdana"/>
          <w:lang w:val="es-ES" w:eastAsia="zh-TW"/>
        </w:rPr>
        <w:t>operacion</w:t>
      </w:r>
      <w:r w:rsidRPr="00B4760B">
        <w:rPr>
          <w:rFonts w:eastAsia="Verdana" w:cs="Verdana"/>
          <w:lang w:val="es-ES" w:eastAsia="zh-TW"/>
        </w:rPr>
        <w:t xml:space="preserve">es de alerta </w:t>
      </w:r>
      <w:r w:rsidR="00C70267" w:rsidRPr="00B4760B">
        <w:rPr>
          <w:rFonts w:eastAsia="Verdana" w:cs="Verdana"/>
          <w:lang w:val="es-ES" w:eastAsia="zh-TW"/>
        </w:rPr>
        <w:t>de</w:t>
      </w:r>
      <w:r w:rsidRPr="00B4760B">
        <w:rPr>
          <w:rFonts w:eastAsia="Verdana" w:cs="Verdana"/>
          <w:lang w:val="es-ES" w:eastAsia="zh-TW"/>
        </w:rPr>
        <w:t xml:space="preserve"> la OMM.</w:t>
      </w:r>
    </w:p>
    <w:p w14:paraId="301942F3" w14:textId="77777777" w:rsidR="003D518A" w:rsidRPr="00B4760B" w:rsidRDefault="003D518A" w:rsidP="003D518A">
      <w:pPr>
        <w:tabs>
          <w:tab w:val="clear" w:pos="1134"/>
        </w:tabs>
        <w:spacing w:before="240"/>
        <w:jc w:val="left"/>
        <w:rPr>
          <w:rFonts w:eastAsia="Verdana" w:cs="Verdana"/>
          <w:b/>
          <w:bCs/>
          <w:lang w:val="es-ES" w:eastAsia="zh-TW"/>
        </w:rPr>
      </w:pPr>
      <w:r w:rsidRPr="00B4760B">
        <w:rPr>
          <w:rFonts w:eastAsia="Verdana" w:cs="Verdana"/>
          <w:b/>
          <w:bCs/>
          <w:lang w:val="es-ES" w:eastAsia="zh-TW"/>
        </w:rPr>
        <w:t>Comunicación y divulgación</w:t>
      </w:r>
    </w:p>
    <w:p w14:paraId="301942F4"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Se planificarán actividades para llegar a</w:t>
      </w:r>
      <w:r w:rsidR="009156DE" w:rsidRPr="00B4760B">
        <w:rPr>
          <w:rFonts w:eastAsia="Verdana" w:cs="Verdana"/>
          <w:lang w:val="es-ES" w:eastAsia="zh-TW"/>
        </w:rPr>
        <w:t xml:space="preserve"> todas</w:t>
      </w:r>
      <w:r w:rsidRPr="00B4760B">
        <w:rPr>
          <w:rFonts w:eastAsia="Verdana" w:cs="Verdana"/>
          <w:lang w:val="es-ES" w:eastAsia="zh-TW"/>
        </w:rPr>
        <w:t xml:space="preserve"> las partes interesadas </w:t>
      </w:r>
      <w:r w:rsidR="009156DE" w:rsidRPr="00B4760B">
        <w:rPr>
          <w:rFonts w:eastAsia="Verdana" w:cs="Verdana"/>
          <w:lang w:val="es-ES" w:eastAsia="zh-TW"/>
        </w:rPr>
        <w:t xml:space="preserve">clave </w:t>
      </w:r>
      <w:r w:rsidR="00B7272E" w:rsidRPr="00B4760B">
        <w:rPr>
          <w:rFonts w:eastAsia="Verdana" w:cs="Verdana"/>
          <w:lang w:val="es-ES" w:eastAsia="zh-TW"/>
        </w:rPr>
        <w:t>a fin de</w:t>
      </w:r>
      <w:r w:rsidRPr="00B4760B">
        <w:rPr>
          <w:rFonts w:eastAsia="Verdana" w:cs="Verdana"/>
          <w:lang w:val="es-ES" w:eastAsia="zh-TW"/>
        </w:rPr>
        <w:t xml:space="preserve"> </w:t>
      </w:r>
      <w:r w:rsidR="00B7272E" w:rsidRPr="00B4760B">
        <w:rPr>
          <w:rFonts w:eastAsia="Verdana" w:cs="Verdana"/>
          <w:lang w:val="es-ES" w:eastAsia="zh-TW"/>
        </w:rPr>
        <w:t>introduci</w:t>
      </w:r>
      <w:r w:rsidRPr="00B4760B">
        <w:rPr>
          <w:rFonts w:eastAsia="Verdana" w:cs="Verdana"/>
          <w:lang w:val="es-ES" w:eastAsia="zh-TW"/>
        </w:rPr>
        <w:t xml:space="preserve">r el concepto del </w:t>
      </w:r>
      <w:r w:rsidR="00F06B6C" w:rsidRPr="00B4760B">
        <w:rPr>
          <w:rFonts w:eastAsia="Verdana" w:cs="Verdana"/>
          <w:lang w:val="es-ES" w:eastAsia="zh-TW"/>
        </w:rPr>
        <w:t>m</w:t>
      </w:r>
      <w:r w:rsidRPr="00B4760B">
        <w:rPr>
          <w:rFonts w:eastAsia="Verdana" w:cs="Verdana"/>
          <w:lang w:val="es-ES" w:eastAsia="zh-TW"/>
        </w:rPr>
        <w:t xml:space="preserve">arco del GMAS, incluidos los objetivos, los beneficios, los riesgos, el </w:t>
      </w:r>
      <w:r w:rsidR="001913BE" w:rsidRPr="00B4760B">
        <w:rPr>
          <w:rFonts w:eastAsia="Verdana" w:cs="Verdana"/>
          <w:lang w:val="es-ES" w:eastAsia="zh-TW"/>
        </w:rPr>
        <w:t>desarrollo de la capacidad</w:t>
      </w:r>
      <w:r w:rsidRPr="00B4760B">
        <w:rPr>
          <w:rFonts w:eastAsia="Verdana" w:cs="Verdana"/>
          <w:lang w:val="es-ES" w:eastAsia="zh-TW"/>
        </w:rPr>
        <w:t xml:space="preserve"> y la capacitación y las modali</w:t>
      </w:r>
      <w:r w:rsidR="00246448" w:rsidRPr="00B4760B">
        <w:rPr>
          <w:rFonts w:eastAsia="Verdana" w:cs="Verdana"/>
          <w:lang w:val="es-ES" w:eastAsia="zh-TW"/>
        </w:rPr>
        <w:t xml:space="preserve">dades de aplicación </w:t>
      </w:r>
      <w:r w:rsidR="008B4102" w:rsidRPr="00B4760B">
        <w:rPr>
          <w:rFonts w:eastAsia="Verdana" w:cs="Verdana"/>
          <w:lang w:val="es-ES" w:eastAsia="zh-TW"/>
        </w:rPr>
        <w:t>relacionados con el marco</w:t>
      </w:r>
      <w:r w:rsidRPr="00B4760B">
        <w:rPr>
          <w:rFonts w:eastAsia="Verdana" w:cs="Verdana"/>
          <w:lang w:val="es-ES" w:eastAsia="zh-TW"/>
        </w:rPr>
        <w:t xml:space="preserve">. Los Miembros, otros </w:t>
      </w:r>
      <w:r w:rsidR="004D11D3" w:rsidRPr="00B4760B">
        <w:rPr>
          <w:rFonts w:eastAsia="Verdana" w:cs="Verdana"/>
          <w:lang w:val="es-ES" w:eastAsia="zh-TW"/>
        </w:rPr>
        <w:t xml:space="preserve">posibles </w:t>
      </w:r>
      <w:r w:rsidRPr="00B4760B">
        <w:rPr>
          <w:rFonts w:eastAsia="Verdana" w:cs="Verdana"/>
          <w:lang w:val="es-ES" w:eastAsia="zh-TW"/>
        </w:rPr>
        <w:t>usuarios y las partes interesadas deben ser conscientes de su papel y ser informados de los avances y logros del proyecto. Los actos</w:t>
      </w:r>
      <w:r w:rsidR="00210557" w:rsidRPr="00B4760B">
        <w:rPr>
          <w:rFonts w:eastAsia="Verdana" w:cs="Verdana"/>
          <w:lang w:val="es-ES" w:eastAsia="zh-TW"/>
        </w:rPr>
        <w:t xml:space="preserve"> y demás</w:t>
      </w:r>
      <w:r w:rsidRPr="00B4760B">
        <w:rPr>
          <w:rFonts w:eastAsia="Verdana" w:cs="Verdana"/>
          <w:lang w:val="es-ES" w:eastAsia="zh-TW"/>
        </w:rPr>
        <w:t xml:space="preserve"> actividades, los documentos básicos y el material de información general (por ejemplo, </w:t>
      </w:r>
      <w:r w:rsidR="00222A9A" w:rsidRPr="00B4760B">
        <w:rPr>
          <w:rFonts w:eastAsia="Verdana" w:cs="Verdana"/>
          <w:lang w:val="es-ES" w:eastAsia="zh-TW"/>
        </w:rPr>
        <w:t>fichas informativas</w:t>
      </w:r>
      <w:r w:rsidRPr="00B4760B">
        <w:rPr>
          <w:rFonts w:eastAsia="Verdana" w:cs="Verdana"/>
          <w:lang w:val="es-ES" w:eastAsia="zh-TW"/>
        </w:rPr>
        <w:t>, folletos</w:t>
      </w:r>
      <w:r w:rsidR="00ED1955" w:rsidRPr="00B4760B">
        <w:rPr>
          <w:rFonts w:eastAsia="Verdana" w:cs="Verdana"/>
          <w:lang w:val="es-ES" w:eastAsia="zh-TW"/>
        </w:rPr>
        <w:t xml:space="preserve"> y</w:t>
      </w:r>
      <w:r w:rsidRPr="00B4760B">
        <w:rPr>
          <w:rFonts w:eastAsia="Verdana" w:cs="Verdana"/>
          <w:lang w:val="es-ES" w:eastAsia="zh-TW"/>
        </w:rPr>
        <w:t xml:space="preserve"> carteles) se difundirán ampliamente, posiblemente en un sitio web dedicado específicamente al </w:t>
      </w:r>
      <w:r w:rsidR="00121AF4" w:rsidRPr="00B4760B">
        <w:rPr>
          <w:rFonts w:eastAsia="Verdana" w:cs="Verdana"/>
          <w:lang w:val="es-ES" w:eastAsia="zh-TW"/>
        </w:rPr>
        <w:t>m</w:t>
      </w:r>
      <w:r w:rsidRPr="00B4760B">
        <w:rPr>
          <w:rFonts w:eastAsia="Verdana" w:cs="Verdana"/>
          <w:lang w:val="es-ES" w:eastAsia="zh-TW"/>
        </w:rPr>
        <w:t>arco del GMAS.</w:t>
      </w:r>
    </w:p>
    <w:p w14:paraId="301942F5"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El </w:t>
      </w:r>
      <w:r w:rsidR="00672C87" w:rsidRPr="00B4760B">
        <w:rPr>
          <w:rFonts w:eastAsia="Verdana" w:cs="Verdana"/>
          <w:lang w:val="es-ES" w:eastAsia="zh-TW"/>
        </w:rPr>
        <w:t xml:space="preserve">Plan de Aplicación del marco del GMAS </w:t>
      </w:r>
      <w:r w:rsidR="00C070E2" w:rsidRPr="00B4760B">
        <w:rPr>
          <w:rFonts w:eastAsia="Verdana" w:cs="Verdana"/>
          <w:lang w:val="es-ES" w:eastAsia="zh-TW"/>
        </w:rPr>
        <w:t>contiene</w:t>
      </w:r>
      <w:r w:rsidRPr="00B4760B">
        <w:rPr>
          <w:rFonts w:eastAsia="Verdana" w:cs="Verdana"/>
          <w:lang w:val="es-ES" w:eastAsia="zh-TW"/>
        </w:rPr>
        <w:t xml:space="preserve"> una estrategia de comunicación y divulgación, que figura en el plan de trabajo. Se ha contratado a un consultor para formular </w:t>
      </w:r>
      <w:r w:rsidR="005F73EE" w:rsidRPr="00B4760B">
        <w:rPr>
          <w:rFonts w:eastAsia="Verdana" w:cs="Verdana"/>
          <w:lang w:val="es-ES" w:eastAsia="zh-TW"/>
        </w:rPr>
        <w:t xml:space="preserve">dicha </w:t>
      </w:r>
      <w:r w:rsidRPr="00B4760B">
        <w:rPr>
          <w:rFonts w:eastAsia="Verdana" w:cs="Verdana"/>
          <w:lang w:val="es-ES" w:eastAsia="zh-TW"/>
        </w:rPr>
        <w:t>estrategia.</w:t>
      </w:r>
    </w:p>
    <w:p w14:paraId="301942F6" w14:textId="77777777" w:rsidR="003D518A" w:rsidRPr="00B4760B" w:rsidRDefault="003D518A" w:rsidP="003D518A">
      <w:pPr>
        <w:keepNext/>
        <w:keepLines/>
        <w:tabs>
          <w:tab w:val="clear" w:pos="1134"/>
        </w:tabs>
        <w:spacing w:before="240"/>
        <w:jc w:val="left"/>
        <w:rPr>
          <w:rFonts w:eastAsia="Verdana" w:cs="Verdana"/>
          <w:b/>
          <w:bCs/>
          <w:lang w:val="es-ES" w:eastAsia="zh-TW"/>
        </w:rPr>
      </w:pPr>
      <w:r w:rsidRPr="00B4760B">
        <w:rPr>
          <w:rFonts w:eastAsia="Verdana" w:cs="Verdana"/>
          <w:b/>
          <w:bCs/>
          <w:lang w:val="es-ES" w:eastAsia="zh-TW"/>
        </w:rPr>
        <w:t>Recursos, incluido el presupuesto</w:t>
      </w:r>
    </w:p>
    <w:p w14:paraId="301942F7" w14:textId="77777777" w:rsidR="003D518A" w:rsidRPr="00B4760B" w:rsidRDefault="003D518A" w:rsidP="003D518A">
      <w:pPr>
        <w:keepNext/>
        <w:keepLines/>
        <w:tabs>
          <w:tab w:val="clear" w:pos="1134"/>
        </w:tabs>
        <w:spacing w:before="240"/>
        <w:jc w:val="left"/>
        <w:rPr>
          <w:rFonts w:eastAsia="Verdana" w:cs="Verdana"/>
          <w:lang w:val="es-ES" w:eastAsia="zh-TW"/>
        </w:rPr>
      </w:pPr>
      <w:r w:rsidRPr="00B4760B">
        <w:rPr>
          <w:rFonts w:eastAsia="Verdana" w:cs="Verdana"/>
          <w:lang w:val="es-ES" w:eastAsia="zh-TW"/>
        </w:rPr>
        <w:t xml:space="preserve">Una vez aprobado el presente plan de aplicación, la Secretaría, en consulta con los Miembros, deberá facilitar los recursos </w:t>
      </w:r>
      <w:r w:rsidR="00A80C79" w:rsidRPr="00B4760B">
        <w:rPr>
          <w:rFonts w:eastAsia="Verdana" w:cs="Verdana"/>
          <w:lang w:val="es-ES" w:eastAsia="zh-TW"/>
        </w:rPr>
        <w:t xml:space="preserve">disponibles que resulten adecuados </w:t>
      </w:r>
      <w:r w:rsidRPr="00B4760B">
        <w:rPr>
          <w:rFonts w:eastAsia="Verdana" w:cs="Verdana"/>
          <w:lang w:val="es-ES" w:eastAsia="zh-TW"/>
        </w:rPr>
        <w:t>con miras a apoyar las actividades necesarias para alcanzar los resultados previstos en el Plan.</w:t>
      </w:r>
    </w:p>
    <w:p w14:paraId="301942F8"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Cabe se</w:t>
      </w:r>
      <w:r w:rsidR="00210EFB" w:rsidRPr="00B4760B">
        <w:rPr>
          <w:rFonts w:eastAsia="Verdana" w:cs="Verdana"/>
          <w:lang w:val="es-ES" w:eastAsia="zh-TW"/>
        </w:rPr>
        <w:t xml:space="preserve">ñalar que las actividades y </w:t>
      </w:r>
      <w:r w:rsidRPr="00B4760B">
        <w:rPr>
          <w:rFonts w:eastAsia="Verdana" w:cs="Verdana"/>
          <w:lang w:val="es-ES" w:eastAsia="zh-TW"/>
        </w:rPr>
        <w:t xml:space="preserve">resultados pertinentes para este plan </w:t>
      </w:r>
      <w:r w:rsidR="008E42DE" w:rsidRPr="00B4760B">
        <w:rPr>
          <w:rFonts w:eastAsia="Verdana" w:cs="Verdana"/>
          <w:lang w:val="es-ES" w:eastAsia="zh-TW"/>
        </w:rPr>
        <w:t>abarcan</w:t>
      </w:r>
      <w:r w:rsidRPr="00B4760B">
        <w:rPr>
          <w:rFonts w:eastAsia="Verdana" w:cs="Verdana"/>
          <w:lang w:val="es-ES" w:eastAsia="zh-TW"/>
        </w:rPr>
        <w:t xml:space="preserve"> toda la estructura de la OMM. Incluyen los relacionados con la infraestructura, como los centros y protocolos </w:t>
      </w:r>
      <w:r w:rsidR="009A6AC2" w:rsidRPr="00B4760B">
        <w:rPr>
          <w:rFonts w:eastAsia="Verdana" w:cs="Verdana"/>
          <w:lang w:val="es-ES" w:eastAsia="zh-TW"/>
        </w:rPr>
        <w:t>correspondien</w:t>
      </w:r>
      <w:r w:rsidRPr="00B4760B">
        <w:rPr>
          <w:rFonts w:eastAsia="Verdana" w:cs="Verdana"/>
          <w:lang w:val="es-ES" w:eastAsia="zh-TW"/>
        </w:rPr>
        <w:t xml:space="preserve">tes para generar y compartir información de alerta; los relativos a la capacitación, </w:t>
      </w:r>
      <w:r w:rsidR="002E5E25" w:rsidRPr="00B4760B">
        <w:rPr>
          <w:rFonts w:eastAsia="Verdana" w:cs="Verdana"/>
          <w:lang w:val="es-ES" w:eastAsia="zh-TW"/>
        </w:rPr>
        <w:t>la afinación</w:t>
      </w:r>
      <w:r w:rsidRPr="00B4760B">
        <w:rPr>
          <w:rFonts w:eastAsia="Verdana" w:cs="Verdana"/>
          <w:lang w:val="es-ES" w:eastAsia="zh-TW"/>
        </w:rPr>
        <w:t xml:space="preserve"> de las competencias y el suministr</w:t>
      </w:r>
      <w:r w:rsidR="009974EA" w:rsidRPr="00B4760B">
        <w:rPr>
          <w:rFonts w:eastAsia="Verdana" w:cs="Verdana"/>
          <w:lang w:val="es-ES" w:eastAsia="zh-TW"/>
        </w:rPr>
        <w:t>o de orientación y documentación</w:t>
      </w:r>
      <w:r w:rsidR="009A6AC2" w:rsidRPr="00B4760B">
        <w:rPr>
          <w:rFonts w:eastAsia="Verdana" w:cs="Verdana"/>
          <w:lang w:val="es-ES" w:eastAsia="zh-TW"/>
        </w:rPr>
        <w:t xml:space="preserve">; </w:t>
      </w:r>
      <w:r w:rsidRPr="00B4760B">
        <w:rPr>
          <w:rFonts w:eastAsia="Verdana" w:cs="Verdana"/>
          <w:lang w:val="es-ES" w:eastAsia="zh-TW"/>
        </w:rPr>
        <w:t>l</w:t>
      </w:r>
      <w:r w:rsidR="009974EA" w:rsidRPr="00B4760B">
        <w:rPr>
          <w:rFonts w:eastAsia="Verdana" w:cs="Verdana"/>
          <w:lang w:val="es-ES" w:eastAsia="zh-TW"/>
        </w:rPr>
        <w:t>o</w:t>
      </w:r>
      <w:r w:rsidRPr="00B4760B">
        <w:rPr>
          <w:rFonts w:eastAsia="Verdana" w:cs="Verdana"/>
          <w:lang w:val="es-ES" w:eastAsia="zh-TW"/>
        </w:rPr>
        <w:t>s necesari</w:t>
      </w:r>
      <w:r w:rsidR="004C5E9D" w:rsidRPr="00B4760B">
        <w:rPr>
          <w:rFonts w:eastAsia="Verdana" w:cs="Verdana"/>
          <w:lang w:val="es-ES" w:eastAsia="zh-TW"/>
        </w:rPr>
        <w:t>o</w:t>
      </w:r>
      <w:r w:rsidRPr="00B4760B">
        <w:rPr>
          <w:rFonts w:eastAsia="Verdana" w:cs="Verdana"/>
          <w:lang w:val="es-ES" w:eastAsia="zh-TW"/>
        </w:rPr>
        <w:t xml:space="preserve">s para </w:t>
      </w:r>
      <w:r w:rsidR="009974EA" w:rsidRPr="00B4760B">
        <w:rPr>
          <w:rFonts w:eastAsia="Verdana" w:cs="Verdana"/>
          <w:lang w:val="es-ES" w:eastAsia="zh-TW"/>
        </w:rPr>
        <w:t xml:space="preserve">el </w:t>
      </w:r>
      <w:r w:rsidRPr="00B4760B">
        <w:rPr>
          <w:rFonts w:eastAsia="Verdana" w:cs="Verdana"/>
          <w:lang w:val="es-ES" w:eastAsia="zh-TW"/>
        </w:rPr>
        <w:t>seguimiento de los avances realizados y la colaboración con las asociaciones regionales y los asociados.</w:t>
      </w:r>
    </w:p>
    <w:p w14:paraId="301942F9" w14:textId="77777777" w:rsidR="003D518A" w:rsidRPr="00B4760B" w:rsidRDefault="003D518A" w:rsidP="003D518A">
      <w:pPr>
        <w:tabs>
          <w:tab w:val="left" w:pos="708"/>
        </w:tabs>
        <w:spacing w:before="240"/>
        <w:jc w:val="left"/>
        <w:rPr>
          <w:rFonts w:eastAsia="Times New Roman"/>
          <w:b/>
          <w:lang w:val="es-ES"/>
        </w:rPr>
      </w:pPr>
      <w:r w:rsidRPr="00B4760B">
        <w:rPr>
          <w:b/>
          <w:bCs/>
          <w:lang w:val="es-ES"/>
        </w:rPr>
        <w:t xml:space="preserve">Seguimiento y evaluación del Plan de </w:t>
      </w:r>
      <w:r w:rsidR="00E16991" w:rsidRPr="00B4760B">
        <w:rPr>
          <w:b/>
          <w:bCs/>
          <w:lang w:val="es-ES"/>
        </w:rPr>
        <w:t>A</w:t>
      </w:r>
      <w:r w:rsidRPr="00B4760B">
        <w:rPr>
          <w:b/>
          <w:bCs/>
          <w:lang w:val="es-ES"/>
        </w:rPr>
        <w:t>plicación</w:t>
      </w:r>
    </w:p>
    <w:p w14:paraId="301942FA" w14:textId="77777777" w:rsidR="003D518A" w:rsidRPr="00B4760B" w:rsidRDefault="003D518A" w:rsidP="003D518A">
      <w:pPr>
        <w:tabs>
          <w:tab w:val="left" w:pos="708"/>
        </w:tabs>
        <w:spacing w:before="240"/>
        <w:jc w:val="left"/>
        <w:rPr>
          <w:rFonts w:eastAsia="Times New Roman"/>
          <w:lang w:val="es-ES"/>
        </w:rPr>
      </w:pPr>
      <w:r w:rsidRPr="00B4760B">
        <w:rPr>
          <w:lang w:val="es-ES"/>
        </w:rPr>
        <w:t xml:space="preserve">El seguimiento y la evaluación del </w:t>
      </w:r>
      <w:r w:rsidR="00672C87" w:rsidRPr="00B4760B">
        <w:rPr>
          <w:lang w:val="es-ES"/>
        </w:rPr>
        <w:t xml:space="preserve">Plan de Aplicación del marco del GMAS </w:t>
      </w:r>
      <w:r w:rsidRPr="00B4760B">
        <w:rPr>
          <w:lang w:val="es-ES"/>
        </w:rPr>
        <w:t xml:space="preserve">correrán a cargo del Consejo Ejecutivo sobre la base de las aportaciones y el seguimiento del progreso del plan de trabajo de las comisiones técnicas, la Junta de Investigación, las asociaciones regionales y otros órganos de ejecución, así como mediante la evaluación de los criterios de éxito y los hitos definidos para todas las actividades, productos y resultados. Se elaborarán informes </w:t>
      </w:r>
      <w:r w:rsidR="00332082" w:rsidRPr="00B4760B">
        <w:rPr>
          <w:lang w:val="es-ES"/>
        </w:rPr>
        <w:t xml:space="preserve">sobre los progresos realizados </w:t>
      </w:r>
      <w:r w:rsidRPr="00B4760B">
        <w:rPr>
          <w:lang w:val="es-ES"/>
        </w:rPr>
        <w:t xml:space="preserve">para </w:t>
      </w:r>
      <w:r w:rsidR="00C57E81" w:rsidRPr="00B4760B">
        <w:rPr>
          <w:lang w:val="es-ES"/>
        </w:rPr>
        <w:t>someterlos a la consideración del</w:t>
      </w:r>
      <w:r w:rsidRPr="00B4760B">
        <w:rPr>
          <w:lang w:val="es-ES"/>
        </w:rPr>
        <w:t xml:space="preserve"> Consejo Ejecutivo y el Congreso.</w:t>
      </w:r>
    </w:p>
    <w:p w14:paraId="301942FB" w14:textId="77777777"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t xml:space="preserve">La metodología de evaluación se diseñará en función de las principales actividades de ejecución determinadas en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y se centrará en las actividades, los resultados</w:t>
      </w:r>
      <w:r w:rsidR="00377530" w:rsidRPr="00B4760B">
        <w:rPr>
          <w:rFonts w:eastAsia="Verdana" w:cs="Verdana"/>
          <w:lang w:val="es-ES" w:eastAsia="zh-TW"/>
        </w:rPr>
        <w:t xml:space="preserve"> </w:t>
      </w:r>
      <w:r w:rsidR="00D05C02" w:rsidRPr="00B4760B">
        <w:rPr>
          <w:rFonts w:eastAsia="Verdana" w:cs="Verdana"/>
          <w:lang w:val="es-ES" w:eastAsia="zh-TW"/>
        </w:rPr>
        <w:t>concreto</w:t>
      </w:r>
      <w:r w:rsidR="00377530" w:rsidRPr="00B4760B">
        <w:rPr>
          <w:rFonts w:eastAsia="Verdana" w:cs="Verdana"/>
          <w:lang w:val="es-ES" w:eastAsia="zh-TW"/>
        </w:rPr>
        <w:t>s</w:t>
      </w:r>
      <w:r w:rsidRPr="00B4760B">
        <w:rPr>
          <w:rFonts w:eastAsia="Verdana" w:cs="Verdana"/>
          <w:lang w:val="es-ES" w:eastAsia="zh-TW"/>
        </w:rPr>
        <w:t xml:space="preserve">, </w:t>
      </w:r>
      <w:r w:rsidR="00D05C02" w:rsidRPr="00B4760B">
        <w:rPr>
          <w:rFonts w:eastAsia="Verdana" w:cs="Verdana"/>
          <w:lang w:val="es-ES" w:eastAsia="zh-TW"/>
        </w:rPr>
        <w:t>los plazos</w:t>
      </w:r>
      <w:r w:rsidRPr="00B4760B">
        <w:rPr>
          <w:rFonts w:eastAsia="Verdana" w:cs="Verdana"/>
          <w:lang w:val="es-ES" w:eastAsia="zh-TW"/>
        </w:rPr>
        <w:t xml:space="preserve"> y la responsabilidad </w:t>
      </w:r>
      <w:r w:rsidR="009501F5" w:rsidRPr="00B4760B">
        <w:rPr>
          <w:rFonts w:eastAsia="Verdana" w:cs="Verdana"/>
          <w:lang w:val="es-ES" w:eastAsia="zh-TW"/>
        </w:rPr>
        <w:t>con respecto a</w:t>
      </w:r>
      <w:r w:rsidRPr="00B4760B">
        <w:rPr>
          <w:rFonts w:eastAsia="Verdana" w:cs="Verdana"/>
          <w:lang w:val="es-ES" w:eastAsia="zh-TW"/>
        </w:rPr>
        <w:t xml:space="preserve"> los recursos disponibles. Se preverán evaluaciones de mitad de período, informes provisionales de situación y exámenes posteriores a la ejecución para proporcionar información anticipada sobre los progresos realizados y cumplir los requisitos de responsabilidad y transparencia de la fase de formulación y ejecución.</w:t>
      </w:r>
    </w:p>
    <w:p w14:paraId="301942FC" w14:textId="77777777" w:rsidR="0069101C" w:rsidRDefault="0069101C">
      <w:pPr>
        <w:tabs>
          <w:tab w:val="clear" w:pos="1134"/>
        </w:tabs>
        <w:jc w:val="left"/>
        <w:rPr>
          <w:b/>
          <w:bCs/>
          <w:lang w:val="es-ES"/>
        </w:rPr>
      </w:pPr>
      <w:r>
        <w:rPr>
          <w:b/>
          <w:bCs/>
          <w:lang w:val="es-ES"/>
        </w:rPr>
        <w:br w:type="page"/>
      </w:r>
    </w:p>
    <w:p w14:paraId="301942FD" w14:textId="77777777" w:rsidR="003D518A" w:rsidRPr="00B4760B" w:rsidRDefault="003D518A" w:rsidP="00374135">
      <w:pPr>
        <w:tabs>
          <w:tab w:val="left" w:pos="708"/>
        </w:tabs>
        <w:spacing w:before="240" w:after="240"/>
        <w:jc w:val="left"/>
        <w:rPr>
          <w:rFonts w:eastAsia="Times New Roman"/>
          <w:b/>
          <w:lang w:val="es-ES"/>
        </w:rPr>
      </w:pPr>
      <w:r w:rsidRPr="00B4760B">
        <w:rPr>
          <w:b/>
          <w:bCs/>
          <w:lang w:val="es-ES"/>
        </w:rPr>
        <w:lastRenderedPageBreak/>
        <w:t xml:space="preserve">Examen del Plan de </w:t>
      </w:r>
      <w:r w:rsidR="00F03FD3" w:rsidRPr="00B4760B">
        <w:rPr>
          <w:b/>
          <w:bCs/>
          <w:lang w:val="es-ES"/>
        </w:rPr>
        <w:t>A</w:t>
      </w:r>
      <w:r w:rsidRPr="00B4760B">
        <w:rPr>
          <w:b/>
          <w:bCs/>
          <w:lang w:val="es-ES"/>
        </w:rPr>
        <w:t>plicación</w:t>
      </w:r>
    </w:p>
    <w:p w14:paraId="301942FE" w14:textId="77777777" w:rsidR="003D518A" w:rsidRPr="00B4760B" w:rsidRDefault="003D518A" w:rsidP="003D518A">
      <w:pPr>
        <w:tabs>
          <w:tab w:val="clear" w:pos="1134"/>
        </w:tabs>
        <w:jc w:val="left"/>
        <w:rPr>
          <w:rFonts w:ascii="Times New Roman" w:eastAsia="MS Mincho" w:hAnsi="Times New Roman" w:cs="Times New Roman"/>
          <w:sz w:val="24"/>
          <w:szCs w:val="24"/>
          <w:lang w:val="es-ES" w:eastAsia="es-ES"/>
        </w:rPr>
      </w:pPr>
      <w:r w:rsidRPr="00B4760B">
        <w:rPr>
          <w:lang w:val="es-ES"/>
        </w:rPr>
        <w:t xml:space="preserve">Basándose en el seguimiento y la evaluación, la </w:t>
      </w:r>
      <w:r w:rsidR="00D45617" w:rsidRPr="00B4760B">
        <w:rPr>
          <w:lang w:val="es-ES"/>
        </w:rPr>
        <w:t>Comisión de Servicios</w:t>
      </w:r>
      <w:r w:rsidRPr="00B4760B">
        <w:rPr>
          <w:lang w:val="es-ES"/>
        </w:rPr>
        <w:t xml:space="preserve">, por conducto de sus órganos competentes, </w:t>
      </w:r>
      <w:r w:rsidR="00CB51BF" w:rsidRPr="00B4760B">
        <w:rPr>
          <w:lang w:val="es-ES"/>
        </w:rPr>
        <w:t>a</w:t>
      </w:r>
      <w:r w:rsidRPr="00B4760B">
        <w:rPr>
          <w:lang w:val="es-ES"/>
        </w:rPr>
        <w:t>ctualiza</w:t>
      </w:r>
      <w:r w:rsidR="00CB51BF" w:rsidRPr="00B4760B">
        <w:rPr>
          <w:lang w:val="es-ES"/>
        </w:rPr>
        <w:t xml:space="preserve">rá periódicamente </w:t>
      </w:r>
      <w:r w:rsidRPr="00B4760B">
        <w:rPr>
          <w:lang w:val="es-ES"/>
        </w:rPr>
        <w:t xml:space="preserve">el presente plan y lo </w:t>
      </w:r>
      <w:r w:rsidR="00336C71" w:rsidRPr="00B4760B">
        <w:rPr>
          <w:lang w:val="es-ES"/>
        </w:rPr>
        <w:t>presentará al</w:t>
      </w:r>
      <w:r w:rsidRPr="00B4760B">
        <w:rPr>
          <w:lang w:val="es-ES"/>
        </w:rPr>
        <w:t xml:space="preserve"> Consejo Ejecutivo </w:t>
      </w:r>
      <w:r w:rsidR="00336C71" w:rsidRPr="00B4760B">
        <w:rPr>
          <w:lang w:val="es-ES"/>
        </w:rPr>
        <w:t xml:space="preserve">en busca de su aprobación y </w:t>
      </w:r>
      <w:r w:rsidRPr="00B4760B">
        <w:rPr>
          <w:lang w:val="es-ES"/>
        </w:rPr>
        <w:t xml:space="preserve">orientación. La </w:t>
      </w:r>
      <w:r w:rsidR="00B82FB8" w:rsidRPr="00B4760B">
        <w:rPr>
          <w:lang w:val="es-ES"/>
        </w:rPr>
        <w:t>Comisión de Servicios</w:t>
      </w:r>
      <w:r w:rsidRPr="00B4760B">
        <w:rPr>
          <w:lang w:val="es-ES"/>
        </w:rPr>
        <w:t xml:space="preserve"> se coordinará con la </w:t>
      </w:r>
      <w:r w:rsidR="00456D5F" w:rsidRPr="00B4760B">
        <w:rPr>
          <w:lang w:val="es-ES"/>
        </w:rPr>
        <w:t>Comisión de Infraestructura</w:t>
      </w:r>
      <w:r w:rsidRPr="00B4760B">
        <w:rPr>
          <w:lang w:val="es-ES"/>
        </w:rPr>
        <w:t>, las asociaciones regionales y otros grupos pertinentes.</w:t>
      </w:r>
      <w:r w:rsidRPr="00B4760B">
        <w:rPr>
          <w:rFonts w:ascii="Times New Roman" w:eastAsia="MS Mincho" w:hAnsi="Times New Roman" w:cs="Times New Roman"/>
          <w:sz w:val="24"/>
          <w:szCs w:val="24"/>
          <w:lang w:val="es-ES" w:eastAsia="es-ES"/>
        </w:rPr>
        <w:t xml:space="preserve"> </w:t>
      </w:r>
    </w:p>
    <w:p w14:paraId="301942FF" w14:textId="77777777" w:rsidR="003D518A" w:rsidRPr="00B4760B" w:rsidRDefault="003D518A" w:rsidP="003D518A">
      <w:pPr>
        <w:spacing w:before="480"/>
        <w:jc w:val="center"/>
        <w:rPr>
          <w:lang w:val="es-ES"/>
        </w:rPr>
      </w:pPr>
      <w:r w:rsidRPr="00B4760B">
        <w:rPr>
          <w:lang w:val="es-ES"/>
        </w:rPr>
        <w:t>______________</w:t>
      </w:r>
    </w:p>
    <w:sectPr w:rsidR="003D518A" w:rsidRPr="00B4760B" w:rsidSect="0020095E">
      <w:headerReference w:type="defaul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D6D1" w14:textId="77777777" w:rsidR="000D3FAD" w:rsidRDefault="000D3FAD">
      <w:r>
        <w:separator/>
      </w:r>
    </w:p>
    <w:p w14:paraId="4E30F65A" w14:textId="77777777" w:rsidR="000D3FAD" w:rsidRDefault="000D3FAD"/>
    <w:p w14:paraId="4767C026" w14:textId="77777777" w:rsidR="000D3FAD" w:rsidRDefault="000D3FAD"/>
  </w:endnote>
  <w:endnote w:type="continuationSeparator" w:id="0">
    <w:p w14:paraId="1A638E7F" w14:textId="77777777" w:rsidR="000D3FAD" w:rsidRDefault="000D3FAD">
      <w:r>
        <w:continuationSeparator/>
      </w:r>
    </w:p>
    <w:p w14:paraId="785E59B4" w14:textId="77777777" w:rsidR="000D3FAD" w:rsidRDefault="000D3FAD"/>
    <w:p w14:paraId="56A437BD" w14:textId="77777777" w:rsidR="000D3FAD" w:rsidRDefault="000D3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41E3" w14:textId="77777777" w:rsidR="000D3FAD" w:rsidRDefault="000D3FAD">
      <w:r>
        <w:separator/>
      </w:r>
    </w:p>
  </w:footnote>
  <w:footnote w:type="continuationSeparator" w:id="0">
    <w:p w14:paraId="2E035538" w14:textId="77777777" w:rsidR="000D3FAD" w:rsidRDefault="000D3FAD">
      <w:r>
        <w:continuationSeparator/>
      </w:r>
    </w:p>
    <w:p w14:paraId="50E921E1" w14:textId="77777777" w:rsidR="000D3FAD" w:rsidRDefault="000D3FAD"/>
    <w:p w14:paraId="1AC59B18" w14:textId="77777777" w:rsidR="000D3FAD" w:rsidRDefault="000D3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430F" w14:textId="39D748D3" w:rsidR="006435F8" w:rsidRDefault="006435F8" w:rsidP="00290495">
    <w:pPr>
      <w:pStyle w:val="Header"/>
    </w:pPr>
    <w:r>
      <w:rPr>
        <w:lang w:val="es-ES"/>
      </w:rPr>
      <w:t>SERCOM-2</w:t>
    </w:r>
    <w:r w:rsidRPr="0092449A">
      <w:rPr>
        <w:lang w:val="es-ES"/>
      </w:rPr>
      <w:t>/Doc.</w:t>
    </w:r>
    <w:r>
      <w:rPr>
        <w:lang w:val="es-ES"/>
      </w:rPr>
      <w:t xml:space="preserve"> </w:t>
    </w:r>
    <w:r>
      <w:t>5.6(4)</w:t>
    </w:r>
    <w:r w:rsidRPr="0092449A">
      <w:rPr>
        <w:lang w:val="es-ES"/>
      </w:rPr>
      <w:t xml:space="preserve">, </w:t>
    </w:r>
    <w:del w:id="95" w:author="Eduardo RICO VILAR" w:date="2022-10-27T10:38:00Z">
      <w:r w:rsidRPr="0071668F" w:rsidDel="00D46466">
        <w:rPr>
          <w:lang w:val="es-ES"/>
        </w:rPr>
        <w:delText>VERSIÓN</w:delText>
      </w:r>
      <w:r w:rsidRPr="0092449A" w:rsidDel="00D46466">
        <w:rPr>
          <w:lang w:val="es-ES"/>
        </w:rPr>
        <w:delText xml:space="preserve"> 1</w:delText>
      </w:r>
    </w:del>
    <w:ins w:id="96" w:author="Eduardo RICO VILAR" w:date="2022-10-27T10:38:00Z">
      <w:r w:rsidR="00D46466">
        <w:rPr>
          <w:lang w:val="es-ES"/>
        </w:rPr>
        <w:t>APROBADO</w:t>
      </w:r>
    </w:ins>
    <w:r w:rsidRPr="0092449A">
      <w:rPr>
        <w:lang w:val="es-ES"/>
      </w:rPr>
      <w:t xml:space="preserve">,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sidR="00D56F3E">
      <w:rPr>
        <w:rStyle w:val="PageNumber"/>
        <w:noProof/>
        <w:lang w:val="es-ES"/>
      </w:rPr>
      <w:t>24</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E0F"/>
    <w:multiLevelType w:val="hybridMultilevel"/>
    <w:tmpl w:val="A1AE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84539"/>
    <w:multiLevelType w:val="multilevel"/>
    <w:tmpl w:val="D83E7C9A"/>
    <w:lvl w:ilvl="0">
      <w:start w:val="1"/>
      <w:numFmt w:val="decimal"/>
      <w:lvlText w:val="%1."/>
      <w:lvlJc w:val="left"/>
      <w:pPr>
        <w:ind w:left="630" w:hanging="360"/>
      </w:pPr>
      <w:rPr>
        <w:b/>
      </w:rPr>
    </w:lvl>
    <w:lvl w:ilvl="1">
      <w:start w:val="1"/>
      <w:numFmt w:val="decimal"/>
      <w:isLgl/>
      <w:lvlText w:val="%1.%2"/>
      <w:lvlJc w:val="left"/>
      <w:pPr>
        <w:ind w:left="1410" w:hanging="1140"/>
      </w:pPr>
    </w:lvl>
    <w:lvl w:ilvl="2">
      <w:start w:val="3"/>
      <w:numFmt w:val="decimal"/>
      <w:isLgl/>
      <w:lvlText w:val="%1.%2.%3"/>
      <w:lvlJc w:val="left"/>
      <w:pPr>
        <w:ind w:left="1410" w:hanging="1140"/>
      </w:pPr>
    </w:lvl>
    <w:lvl w:ilvl="3">
      <w:start w:val="1"/>
      <w:numFmt w:val="decimal"/>
      <w:isLgl/>
      <w:lvlText w:val="%1.%2.%3.%4"/>
      <w:lvlJc w:val="left"/>
      <w:pPr>
        <w:ind w:left="1410" w:hanging="1140"/>
      </w:pPr>
    </w:lvl>
    <w:lvl w:ilvl="4">
      <w:start w:val="1"/>
      <w:numFmt w:val="decimal"/>
      <w:isLgl/>
      <w:lvlText w:val="%1.%2.%3.%4.%5"/>
      <w:lvlJc w:val="left"/>
      <w:pPr>
        <w:ind w:left="1710" w:hanging="1440"/>
      </w:pPr>
    </w:lvl>
    <w:lvl w:ilvl="5">
      <w:start w:val="1"/>
      <w:numFmt w:val="decimal"/>
      <w:isLgl/>
      <w:lvlText w:val="%1.%2.%3.%4.%5.%6"/>
      <w:lvlJc w:val="left"/>
      <w:pPr>
        <w:ind w:left="1710" w:hanging="1440"/>
      </w:pPr>
    </w:lvl>
    <w:lvl w:ilvl="6">
      <w:start w:val="1"/>
      <w:numFmt w:val="decimal"/>
      <w:isLgl/>
      <w:lvlText w:val="%1.%2.%3.%4.%5.%6.%7"/>
      <w:lvlJc w:val="left"/>
      <w:pPr>
        <w:ind w:left="2070" w:hanging="1800"/>
      </w:pPr>
    </w:lvl>
    <w:lvl w:ilvl="7">
      <w:start w:val="1"/>
      <w:numFmt w:val="decimal"/>
      <w:isLgl/>
      <w:lvlText w:val="%1.%2.%3.%4.%5.%6.%7.%8"/>
      <w:lvlJc w:val="left"/>
      <w:pPr>
        <w:ind w:left="2430" w:hanging="2160"/>
      </w:pPr>
    </w:lvl>
    <w:lvl w:ilvl="8">
      <w:start w:val="1"/>
      <w:numFmt w:val="decimal"/>
      <w:isLgl/>
      <w:lvlText w:val="%1.%2.%3.%4.%5.%6.%7.%8.%9"/>
      <w:lvlJc w:val="left"/>
      <w:pPr>
        <w:ind w:left="2430" w:hanging="2160"/>
      </w:pPr>
    </w:lvl>
  </w:abstractNum>
  <w:abstractNum w:abstractNumId="2" w15:restartNumberingAfterBreak="0">
    <w:nsid w:val="140C9A54"/>
    <w:multiLevelType w:val="hybridMultilevel"/>
    <w:tmpl w:val="C52493D2"/>
    <w:lvl w:ilvl="0" w:tplc="0C0A0017">
      <w:start w:val="1"/>
      <w:numFmt w:val="lowerLetter"/>
      <w:lvlText w:val="%1)"/>
      <w:lvlJc w:val="left"/>
      <w:pPr>
        <w:ind w:left="720" w:hanging="360"/>
      </w:pPr>
    </w:lvl>
    <w:lvl w:ilvl="1" w:tplc="0204C6E4">
      <w:start w:val="1"/>
      <w:numFmt w:val="lowerLetter"/>
      <w:lvlText w:val="%2."/>
      <w:lvlJc w:val="left"/>
      <w:pPr>
        <w:ind w:left="1440" w:hanging="360"/>
      </w:pPr>
    </w:lvl>
    <w:lvl w:ilvl="2" w:tplc="A4945970">
      <w:start w:val="1"/>
      <w:numFmt w:val="lowerRoman"/>
      <w:lvlText w:val="%3."/>
      <w:lvlJc w:val="right"/>
      <w:pPr>
        <w:ind w:left="2160" w:hanging="180"/>
      </w:pPr>
    </w:lvl>
    <w:lvl w:ilvl="3" w:tplc="96FE1C42">
      <w:start w:val="1"/>
      <w:numFmt w:val="decimal"/>
      <w:lvlText w:val="%4."/>
      <w:lvlJc w:val="left"/>
      <w:pPr>
        <w:ind w:left="2880" w:hanging="360"/>
      </w:pPr>
    </w:lvl>
    <w:lvl w:ilvl="4" w:tplc="5930197E">
      <w:start w:val="1"/>
      <w:numFmt w:val="lowerLetter"/>
      <w:lvlText w:val="%5."/>
      <w:lvlJc w:val="left"/>
      <w:pPr>
        <w:ind w:left="3600" w:hanging="360"/>
      </w:pPr>
    </w:lvl>
    <w:lvl w:ilvl="5" w:tplc="357C5AEC">
      <w:start w:val="1"/>
      <w:numFmt w:val="lowerRoman"/>
      <w:lvlText w:val="%6."/>
      <w:lvlJc w:val="right"/>
      <w:pPr>
        <w:ind w:left="4320" w:hanging="180"/>
      </w:pPr>
    </w:lvl>
    <w:lvl w:ilvl="6" w:tplc="8C54FA6A">
      <w:start w:val="1"/>
      <w:numFmt w:val="decimal"/>
      <w:lvlText w:val="%7."/>
      <w:lvlJc w:val="left"/>
      <w:pPr>
        <w:ind w:left="5040" w:hanging="360"/>
      </w:pPr>
    </w:lvl>
    <w:lvl w:ilvl="7" w:tplc="36B65236">
      <w:start w:val="1"/>
      <w:numFmt w:val="lowerLetter"/>
      <w:lvlText w:val="%8."/>
      <w:lvlJc w:val="left"/>
      <w:pPr>
        <w:ind w:left="5760" w:hanging="360"/>
      </w:pPr>
    </w:lvl>
    <w:lvl w:ilvl="8" w:tplc="68EA61CC">
      <w:start w:val="1"/>
      <w:numFmt w:val="lowerRoman"/>
      <w:lvlText w:val="%9."/>
      <w:lvlJc w:val="right"/>
      <w:pPr>
        <w:ind w:left="6480" w:hanging="180"/>
      </w:pPr>
    </w:lvl>
  </w:abstractNum>
  <w:abstractNum w:abstractNumId="3" w15:restartNumberingAfterBreak="0">
    <w:nsid w:val="33772232"/>
    <w:multiLevelType w:val="hybridMultilevel"/>
    <w:tmpl w:val="D4D0C57A"/>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653685"/>
    <w:multiLevelType w:val="hybridMultilevel"/>
    <w:tmpl w:val="8D00B32E"/>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740785"/>
    <w:multiLevelType w:val="hybridMultilevel"/>
    <w:tmpl w:val="CF02FFFC"/>
    <w:lvl w:ilvl="0" w:tplc="70B2D18A">
      <w:start w:val="1"/>
      <w:numFmt w:val="bullet"/>
      <w:lvlText w:val="○"/>
      <w:lvlJc w:val="left"/>
      <w:pPr>
        <w:tabs>
          <w:tab w:val="num" w:pos="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340A3FE">
      <w:start w:val="1"/>
      <w:numFmt w:val="bullet"/>
      <w:lvlText w:val="○"/>
      <w:lvlJc w:val="left"/>
      <w:pPr>
        <w:tabs>
          <w:tab w:val="num" w:pos="2520"/>
        </w:tabs>
        <w:ind w:left="252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32A9DFC">
      <w:start w:val="1"/>
      <w:numFmt w:val="bullet"/>
      <w:lvlText w:val="○"/>
      <w:lvlJc w:val="left"/>
      <w:pPr>
        <w:tabs>
          <w:tab w:val="num" w:pos="360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750E244">
      <w:start w:val="1"/>
      <w:numFmt w:val="bullet"/>
      <w:lvlText w:val="○"/>
      <w:lvlJc w:val="left"/>
      <w:pPr>
        <w:tabs>
          <w:tab w:val="num" w:pos="4680"/>
        </w:tabs>
        <w:ind w:left="468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11E1ACA">
      <w:start w:val="1"/>
      <w:numFmt w:val="bullet"/>
      <w:lvlText w:val="○"/>
      <w:lvlJc w:val="left"/>
      <w:pPr>
        <w:tabs>
          <w:tab w:val="num" w:pos="57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708BED6">
      <w:start w:val="1"/>
      <w:numFmt w:val="bullet"/>
      <w:lvlText w:val="○"/>
      <w:lvlJc w:val="left"/>
      <w:pPr>
        <w:tabs>
          <w:tab w:val="num" w:pos="6840"/>
        </w:tabs>
        <w:ind w:left="684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1AE1870">
      <w:start w:val="1"/>
      <w:numFmt w:val="bullet"/>
      <w:lvlText w:val="○"/>
      <w:lvlJc w:val="left"/>
      <w:pPr>
        <w:tabs>
          <w:tab w:val="num" w:pos="7920"/>
        </w:tabs>
        <w:ind w:left="792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025499DA">
      <w:start w:val="1"/>
      <w:numFmt w:val="bullet"/>
      <w:lvlText w:val="○"/>
      <w:lvlJc w:val="left"/>
      <w:pPr>
        <w:tabs>
          <w:tab w:val="num" w:pos="9000"/>
        </w:tabs>
        <w:ind w:left="900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F86498A"/>
    <w:multiLevelType w:val="hybridMultilevel"/>
    <w:tmpl w:val="0A7A2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8500148">
    <w:abstractNumId w:val="2"/>
  </w:num>
  <w:num w:numId="2" w16cid:durableId="438573267">
    <w:abstractNumId w:val="3"/>
  </w:num>
  <w:num w:numId="3" w16cid:durableId="352345266">
    <w:abstractNumId w:val="0"/>
  </w:num>
  <w:num w:numId="4" w16cid:durableId="428043500">
    <w:abstractNumId w:val="4"/>
  </w:num>
  <w:num w:numId="5" w16cid:durableId="1010791147">
    <w:abstractNumId w:val="5"/>
  </w:num>
  <w:num w:numId="6" w16cid:durableId="154734735">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884173">
    <w:abstractNumId w:val="6"/>
  </w:num>
  <w:num w:numId="8" w16cid:durableId="1057240899">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FD1"/>
    <w:rsid w:val="00000806"/>
    <w:rsid w:val="00000FB9"/>
    <w:rsid w:val="00001460"/>
    <w:rsid w:val="00001DF4"/>
    <w:rsid w:val="000026D1"/>
    <w:rsid w:val="000033D9"/>
    <w:rsid w:val="00003983"/>
    <w:rsid w:val="00004E61"/>
    <w:rsid w:val="00005506"/>
    <w:rsid w:val="00005E05"/>
    <w:rsid w:val="00005E4A"/>
    <w:rsid w:val="00005F34"/>
    <w:rsid w:val="00007BE6"/>
    <w:rsid w:val="00010A2B"/>
    <w:rsid w:val="00011495"/>
    <w:rsid w:val="0001181F"/>
    <w:rsid w:val="00012A74"/>
    <w:rsid w:val="00012DBA"/>
    <w:rsid w:val="00012E27"/>
    <w:rsid w:val="000134CD"/>
    <w:rsid w:val="00014B62"/>
    <w:rsid w:val="0001558A"/>
    <w:rsid w:val="000202C3"/>
    <w:rsid w:val="000204A8"/>
    <w:rsid w:val="0002065D"/>
    <w:rsid w:val="000206A8"/>
    <w:rsid w:val="000223F8"/>
    <w:rsid w:val="00022445"/>
    <w:rsid w:val="00022BA2"/>
    <w:rsid w:val="000243B6"/>
    <w:rsid w:val="00026E19"/>
    <w:rsid w:val="00026E67"/>
    <w:rsid w:val="00030283"/>
    <w:rsid w:val="00030A7A"/>
    <w:rsid w:val="00030A8B"/>
    <w:rsid w:val="0003137A"/>
    <w:rsid w:val="00032530"/>
    <w:rsid w:val="0003255D"/>
    <w:rsid w:val="00032C2E"/>
    <w:rsid w:val="00032E6C"/>
    <w:rsid w:val="000347F4"/>
    <w:rsid w:val="0003536D"/>
    <w:rsid w:val="000363BE"/>
    <w:rsid w:val="00036EE3"/>
    <w:rsid w:val="00037860"/>
    <w:rsid w:val="00037D75"/>
    <w:rsid w:val="00040957"/>
    <w:rsid w:val="00040C16"/>
    <w:rsid w:val="00041171"/>
    <w:rsid w:val="00041727"/>
    <w:rsid w:val="000418BD"/>
    <w:rsid w:val="00041DCE"/>
    <w:rsid w:val="0004226F"/>
    <w:rsid w:val="000431B9"/>
    <w:rsid w:val="00043F25"/>
    <w:rsid w:val="0004529E"/>
    <w:rsid w:val="00045BF2"/>
    <w:rsid w:val="00045D6A"/>
    <w:rsid w:val="0004623E"/>
    <w:rsid w:val="00046F63"/>
    <w:rsid w:val="00047711"/>
    <w:rsid w:val="00047892"/>
    <w:rsid w:val="00050F8E"/>
    <w:rsid w:val="00050FE2"/>
    <w:rsid w:val="00051852"/>
    <w:rsid w:val="000518B5"/>
    <w:rsid w:val="00052166"/>
    <w:rsid w:val="000531BC"/>
    <w:rsid w:val="00053DC9"/>
    <w:rsid w:val="00054635"/>
    <w:rsid w:val="000557C1"/>
    <w:rsid w:val="00055E76"/>
    <w:rsid w:val="000565BD"/>
    <w:rsid w:val="000573AD"/>
    <w:rsid w:val="0005787D"/>
    <w:rsid w:val="0006018E"/>
    <w:rsid w:val="00061F51"/>
    <w:rsid w:val="0006266B"/>
    <w:rsid w:val="00063658"/>
    <w:rsid w:val="00064F6B"/>
    <w:rsid w:val="00067543"/>
    <w:rsid w:val="00070117"/>
    <w:rsid w:val="00071119"/>
    <w:rsid w:val="0007164B"/>
    <w:rsid w:val="00071E1E"/>
    <w:rsid w:val="0007244D"/>
    <w:rsid w:val="00072F17"/>
    <w:rsid w:val="00073A37"/>
    <w:rsid w:val="00073B5D"/>
    <w:rsid w:val="00073F92"/>
    <w:rsid w:val="00075470"/>
    <w:rsid w:val="00075685"/>
    <w:rsid w:val="00077562"/>
    <w:rsid w:val="00077A07"/>
    <w:rsid w:val="00077BDB"/>
    <w:rsid w:val="0008006A"/>
    <w:rsid w:val="000806D8"/>
    <w:rsid w:val="00080BB6"/>
    <w:rsid w:val="00080DA9"/>
    <w:rsid w:val="0008246E"/>
    <w:rsid w:val="00082C80"/>
    <w:rsid w:val="00083447"/>
    <w:rsid w:val="00083847"/>
    <w:rsid w:val="00083C36"/>
    <w:rsid w:val="00084373"/>
    <w:rsid w:val="00085BF8"/>
    <w:rsid w:val="00086609"/>
    <w:rsid w:val="00086903"/>
    <w:rsid w:val="00086A45"/>
    <w:rsid w:val="00086DB1"/>
    <w:rsid w:val="00087090"/>
    <w:rsid w:val="0008751D"/>
    <w:rsid w:val="00087BAD"/>
    <w:rsid w:val="00087D26"/>
    <w:rsid w:val="00087ED5"/>
    <w:rsid w:val="0009043B"/>
    <w:rsid w:val="00090AFB"/>
    <w:rsid w:val="00090B49"/>
    <w:rsid w:val="00090BBB"/>
    <w:rsid w:val="00090D19"/>
    <w:rsid w:val="0009134A"/>
    <w:rsid w:val="000918DB"/>
    <w:rsid w:val="00091CEC"/>
    <w:rsid w:val="00092B16"/>
    <w:rsid w:val="0009314F"/>
    <w:rsid w:val="00093199"/>
    <w:rsid w:val="000942AB"/>
    <w:rsid w:val="000943C2"/>
    <w:rsid w:val="00094C02"/>
    <w:rsid w:val="00094D93"/>
    <w:rsid w:val="00095307"/>
    <w:rsid w:val="00095E48"/>
    <w:rsid w:val="00096338"/>
    <w:rsid w:val="0009661D"/>
    <w:rsid w:val="00097057"/>
    <w:rsid w:val="000970FA"/>
    <w:rsid w:val="0009790E"/>
    <w:rsid w:val="00097DE2"/>
    <w:rsid w:val="000A001E"/>
    <w:rsid w:val="000A042F"/>
    <w:rsid w:val="000A2CD6"/>
    <w:rsid w:val="000A42BB"/>
    <w:rsid w:val="000A506F"/>
    <w:rsid w:val="000A5641"/>
    <w:rsid w:val="000A59DD"/>
    <w:rsid w:val="000A5C7A"/>
    <w:rsid w:val="000A60C1"/>
    <w:rsid w:val="000A60DB"/>
    <w:rsid w:val="000A6202"/>
    <w:rsid w:val="000A69BF"/>
    <w:rsid w:val="000A74BC"/>
    <w:rsid w:val="000A75A3"/>
    <w:rsid w:val="000B0015"/>
    <w:rsid w:val="000B0674"/>
    <w:rsid w:val="000B0F81"/>
    <w:rsid w:val="000B13F6"/>
    <w:rsid w:val="000B26F9"/>
    <w:rsid w:val="000B2884"/>
    <w:rsid w:val="000B2C17"/>
    <w:rsid w:val="000B2DDC"/>
    <w:rsid w:val="000B4566"/>
    <w:rsid w:val="000B4F5B"/>
    <w:rsid w:val="000B509A"/>
    <w:rsid w:val="000B553B"/>
    <w:rsid w:val="000B55D6"/>
    <w:rsid w:val="000B687C"/>
    <w:rsid w:val="000B73E4"/>
    <w:rsid w:val="000B7C18"/>
    <w:rsid w:val="000B7DED"/>
    <w:rsid w:val="000C0EEA"/>
    <w:rsid w:val="000C166A"/>
    <w:rsid w:val="000C1C39"/>
    <w:rsid w:val="000C21A6"/>
    <w:rsid w:val="000C225A"/>
    <w:rsid w:val="000C46B9"/>
    <w:rsid w:val="000C52AF"/>
    <w:rsid w:val="000C6220"/>
    <w:rsid w:val="000C6781"/>
    <w:rsid w:val="000D1209"/>
    <w:rsid w:val="000D1527"/>
    <w:rsid w:val="000D1C7E"/>
    <w:rsid w:val="000D1FD1"/>
    <w:rsid w:val="000D2498"/>
    <w:rsid w:val="000D3644"/>
    <w:rsid w:val="000D3FAD"/>
    <w:rsid w:val="000D43B7"/>
    <w:rsid w:val="000D4A0D"/>
    <w:rsid w:val="000D5236"/>
    <w:rsid w:val="000D5F9A"/>
    <w:rsid w:val="000D60D9"/>
    <w:rsid w:val="000D638F"/>
    <w:rsid w:val="000D7594"/>
    <w:rsid w:val="000D7C84"/>
    <w:rsid w:val="000E060F"/>
    <w:rsid w:val="000E0BC6"/>
    <w:rsid w:val="000E0CC1"/>
    <w:rsid w:val="000E1F2F"/>
    <w:rsid w:val="000E2719"/>
    <w:rsid w:val="000E38AE"/>
    <w:rsid w:val="000E3A55"/>
    <w:rsid w:val="000E3D76"/>
    <w:rsid w:val="000E4863"/>
    <w:rsid w:val="000E4AB7"/>
    <w:rsid w:val="000E5A79"/>
    <w:rsid w:val="000E5D33"/>
    <w:rsid w:val="000E6411"/>
    <w:rsid w:val="000E6608"/>
    <w:rsid w:val="000E6A1B"/>
    <w:rsid w:val="000E72B1"/>
    <w:rsid w:val="000E7726"/>
    <w:rsid w:val="000E7F2A"/>
    <w:rsid w:val="000F1500"/>
    <w:rsid w:val="000F1B8C"/>
    <w:rsid w:val="000F40C0"/>
    <w:rsid w:val="000F4298"/>
    <w:rsid w:val="000F456C"/>
    <w:rsid w:val="000F4D4F"/>
    <w:rsid w:val="000F542C"/>
    <w:rsid w:val="000F5CF6"/>
    <w:rsid w:val="000F5E49"/>
    <w:rsid w:val="000F5E89"/>
    <w:rsid w:val="000F613D"/>
    <w:rsid w:val="000F78F0"/>
    <w:rsid w:val="000F7A87"/>
    <w:rsid w:val="0010055F"/>
    <w:rsid w:val="00101323"/>
    <w:rsid w:val="001014A1"/>
    <w:rsid w:val="00101F21"/>
    <w:rsid w:val="00102059"/>
    <w:rsid w:val="00102C14"/>
    <w:rsid w:val="00103B7D"/>
    <w:rsid w:val="0010431D"/>
    <w:rsid w:val="00105091"/>
    <w:rsid w:val="00105D2E"/>
    <w:rsid w:val="001067B6"/>
    <w:rsid w:val="00106ABA"/>
    <w:rsid w:val="00107888"/>
    <w:rsid w:val="00107A18"/>
    <w:rsid w:val="0011054B"/>
    <w:rsid w:val="0011107A"/>
    <w:rsid w:val="00111294"/>
    <w:rsid w:val="0011129C"/>
    <w:rsid w:val="00111BFD"/>
    <w:rsid w:val="0011222F"/>
    <w:rsid w:val="00112524"/>
    <w:rsid w:val="00112A3B"/>
    <w:rsid w:val="00113173"/>
    <w:rsid w:val="00113340"/>
    <w:rsid w:val="00113DD0"/>
    <w:rsid w:val="001144F5"/>
    <w:rsid w:val="0011490F"/>
    <w:rsid w:val="0011498B"/>
    <w:rsid w:val="00114A67"/>
    <w:rsid w:val="00114F53"/>
    <w:rsid w:val="00117D20"/>
    <w:rsid w:val="00120147"/>
    <w:rsid w:val="00121AF4"/>
    <w:rsid w:val="0012267D"/>
    <w:rsid w:val="00123140"/>
    <w:rsid w:val="00123BFC"/>
    <w:rsid w:val="00123D94"/>
    <w:rsid w:val="00124244"/>
    <w:rsid w:val="0012628B"/>
    <w:rsid w:val="00126A41"/>
    <w:rsid w:val="00126CC6"/>
    <w:rsid w:val="0012709B"/>
    <w:rsid w:val="001277BF"/>
    <w:rsid w:val="00127A2D"/>
    <w:rsid w:val="00127CB7"/>
    <w:rsid w:val="001304B4"/>
    <w:rsid w:val="00130906"/>
    <w:rsid w:val="001322EC"/>
    <w:rsid w:val="001329B9"/>
    <w:rsid w:val="001340AC"/>
    <w:rsid w:val="00134AB0"/>
    <w:rsid w:val="00136AAA"/>
    <w:rsid w:val="00140979"/>
    <w:rsid w:val="00140E70"/>
    <w:rsid w:val="00140F88"/>
    <w:rsid w:val="00141427"/>
    <w:rsid w:val="001414C7"/>
    <w:rsid w:val="00142FC2"/>
    <w:rsid w:val="001435E5"/>
    <w:rsid w:val="001438C1"/>
    <w:rsid w:val="00143D96"/>
    <w:rsid w:val="001440C5"/>
    <w:rsid w:val="00144C14"/>
    <w:rsid w:val="00144D20"/>
    <w:rsid w:val="00145655"/>
    <w:rsid w:val="00146D6A"/>
    <w:rsid w:val="0014797B"/>
    <w:rsid w:val="00147D97"/>
    <w:rsid w:val="001501C2"/>
    <w:rsid w:val="00150298"/>
    <w:rsid w:val="00150732"/>
    <w:rsid w:val="0015145C"/>
    <w:rsid w:val="0015204A"/>
    <w:rsid w:val="001527A3"/>
    <w:rsid w:val="00152C83"/>
    <w:rsid w:val="00152E1F"/>
    <w:rsid w:val="00153CE3"/>
    <w:rsid w:val="0015423B"/>
    <w:rsid w:val="00154D95"/>
    <w:rsid w:val="0015520F"/>
    <w:rsid w:val="00155E17"/>
    <w:rsid w:val="00156DFC"/>
    <w:rsid w:val="00156F9B"/>
    <w:rsid w:val="001573C5"/>
    <w:rsid w:val="00157773"/>
    <w:rsid w:val="00160831"/>
    <w:rsid w:val="00161680"/>
    <w:rsid w:val="00162CA9"/>
    <w:rsid w:val="001631FA"/>
    <w:rsid w:val="001635CB"/>
    <w:rsid w:val="00163BA3"/>
    <w:rsid w:val="00164159"/>
    <w:rsid w:val="00166B31"/>
    <w:rsid w:val="00167C2E"/>
    <w:rsid w:val="00167E23"/>
    <w:rsid w:val="001708B5"/>
    <w:rsid w:val="00170D6F"/>
    <w:rsid w:val="00170F92"/>
    <w:rsid w:val="00171542"/>
    <w:rsid w:val="00171C8F"/>
    <w:rsid w:val="00171D5D"/>
    <w:rsid w:val="00172594"/>
    <w:rsid w:val="0017283F"/>
    <w:rsid w:val="00172E4F"/>
    <w:rsid w:val="00173770"/>
    <w:rsid w:val="0017394C"/>
    <w:rsid w:val="00173B4C"/>
    <w:rsid w:val="00174B74"/>
    <w:rsid w:val="00175B1C"/>
    <w:rsid w:val="00176E01"/>
    <w:rsid w:val="00176EAB"/>
    <w:rsid w:val="00176F16"/>
    <w:rsid w:val="00176FE0"/>
    <w:rsid w:val="00180771"/>
    <w:rsid w:val="0018090A"/>
    <w:rsid w:val="00180B03"/>
    <w:rsid w:val="0018394F"/>
    <w:rsid w:val="001857F0"/>
    <w:rsid w:val="00185CCC"/>
    <w:rsid w:val="001869B7"/>
    <w:rsid w:val="001875EC"/>
    <w:rsid w:val="00187A64"/>
    <w:rsid w:val="001903AA"/>
    <w:rsid w:val="00191007"/>
    <w:rsid w:val="001913BE"/>
    <w:rsid w:val="0019208C"/>
    <w:rsid w:val="00192CF1"/>
    <w:rsid w:val="001930A3"/>
    <w:rsid w:val="00195875"/>
    <w:rsid w:val="00196001"/>
    <w:rsid w:val="0019613B"/>
    <w:rsid w:val="0019648D"/>
    <w:rsid w:val="00196597"/>
    <w:rsid w:val="001966CD"/>
    <w:rsid w:val="00196EB8"/>
    <w:rsid w:val="001976C2"/>
    <w:rsid w:val="001A02BF"/>
    <w:rsid w:val="001A04EB"/>
    <w:rsid w:val="001A22BA"/>
    <w:rsid w:val="001A238A"/>
    <w:rsid w:val="001A2AC0"/>
    <w:rsid w:val="001A341E"/>
    <w:rsid w:val="001A3475"/>
    <w:rsid w:val="001A41E6"/>
    <w:rsid w:val="001A4231"/>
    <w:rsid w:val="001A4C02"/>
    <w:rsid w:val="001A5E0A"/>
    <w:rsid w:val="001A6E1E"/>
    <w:rsid w:val="001A7488"/>
    <w:rsid w:val="001B03B0"/>
    <w:rsid w:val="001B053F"/>
    <w:rsid w:val="001B06A2"/>
    <w:rsid w:val="001B0DEC"/>
    <w:rsid w:val="001B0EA6"/>
    <w:rsid w:val="001B15D3"/>
    <w:rsid w:val="001B1CDF"/>
    <w:rsid w:val="001B1EF2"/>
    <w:rsid w:val="001B2A6E"/>
    <w:rsid w:val="001B3CEF"/>
    <w:rsid w:val="001B3CF8"/>
    <w:rsid w:val="001B4C1D"/>
    <w:rsid w:val="001B56F4"/>
    <w:rsid w:val="001B6C82"/>
    <w:rsid w:val="001B7DFA"/>
    <w:rsid w:val="001C1674"/>
    <w:rsid w:val="001C17F1"/>
    <w:rsid w:val="001C2D7F"/>
    <w:rsid w:val="001C3911"/>
    <w:rsid w:val="001C3BCA"/>
    <w:rsid w:val="001C3EFF"/>
    <w:rsid w:val="001C4350"/>
    <w:rsid w:val="001C5462"/>
    <w:rsid w:val="001C5A39"/>
    <w:rsid w:val="001C60C2"/>
    <w:rsid w:val="001C61AE"/>
    <w:rsid w:val="001C643D"/>
    <w:rsid w:val="001C662D"/>
    <w:rsid w:val="001D0818"/>
    <w:rsid w:val="001D0874"/>
    <w:rsid w:val="001D13FD"/>
    <w:rsid w:val="001D2547"/>
    <w:rsid w:val="001D265C"/>
    <w:rsid w:val="001D3062"/>
    <w:rsid w:val="001D3A16"/>
    <w:rsid w:val="001D3CFB"/>
    <w:rsid w:val="001D3EF3"/>
    <w:rsid w:val="001D5443"/>
    <w:rsid w:val="001D54BC"/>
    <w:rsid w:val="001D559B"/>
    <w:rsid w:val="001D6302"/>
    <w:rsid w:val="001D66E8"/>
    <w:rsid w:val="001D744D"/>
    <w:rsid w:val="001D7DB3"/>
    <w:rsid w:val="001E198D"/>
    <w:rsid w:val="001E2C4F"/>
    <w:rsid w:val="001E3658"/>
    <w:rsid w:val="001E415A"/>
    <w:rsid w:val="001E531E"/>
    <w:rsid w:val="001E53E0"/>
    <w:rsid w:val="001E6E89"/>
    <w:rsid w:val="001E724F"/>
    <w:rsid w:val="001E740C"/>
    <w:rsid w:val="001E7833"/>
    <w:rsid w:val="001E7DD0"/>
    <w:rsid w:val="001F1BAD"/>
    <w:rsid w:val="001F1BDA"/>
    <w:rsid w:val="001F226B"/>
    <w:rsid w:val="001F2D4F"/>
    <w:rsid w:val="001F4A62"/>
    <w:rsid w:val="001F5CF1"/>
    <w:rsid w:val="001F5E2C"/>
    <w:rsid w:val="001F6012"/>
    <w:rsid w:val="0020069B"/>
    <w:rsid w:val="0020070F"/>
    <w:rsid w:val="00200817"/>
    <w:rsid w:val="002008B0"/>
    <w:rsid w:val="0020095E"/>
    <w:rsid w:val="00201428"/>
    <w:rsid w:val="00201435"/>
    <w:rsid w:val="00201511"/>
    <w:rsid w:val="002018C8"/>
    <w:rsid w:val="00201E97"/>
    <w:rsid w:val="00202F8F"/>
    <w:rsid w:val="00204109"/>
    <w:rsid w:val="002050C5"/>
    <w:rsid w:val="002054D3"/>
    <w:rsid w:val="00207267"/>
    <w:rsid w:val="00207BA7"/>
    <w:rsid w:val="00210557"/>
    <w:rsid w:val="00210D30"/>
    <w:rsid w:val="00210EC4"/>
    <w:rsid w:val="00210EFB"/>
    <w:rsid w:val="00211718"/>
    <w:rsid w:val="0021175C"/>
    <w:rsid w:val="002122CD"/>
    <w:rsid w:val="00212744"/>
    <w:rsid w:val="002130BE"/>
    <w:rsid w:val="002140AC"/>
    <w:rsid w:val="00214FF8"/>
    <w:rsid w:val="00215977"/>
    <w:rsid w:val="00215A77"/>
    <w:rsid w:val="0021672D"/>
    <w:rsid w:val="00216F1B"/>
    <w:rsid w:val="002179DD"/>
    <w:rsid w:val="00217D22"/>
    <w:rsid w:val="00217E0D"/>
    <w:rsid w:val="00220338"/>
    <w:rsid w:val="002204FD"/>
    <w:rsid w:val="002209BF"/>
    <w:rsid w:val="00220CB7"/>
    <w:rsid w:val="00221D62"/>
    <w:rsid w:val="00222A9A"/>
    <w:rsid w:val="00223E4F"/>
    <w:rsid w:val="00224498"/>
    <w:rsid w:val="00224DE8"/>
    <w:rsid w:val="0022689E"/>
    <w:rsid w:val="00226922"/>
    <w:rsid w:val="00227CF7"/>
    <w:rsid w:val="002308B5"/>
    <w:rsid w:val="0023183C"/>
    <w:rsid w:val="002324CB"/>
    <w:rsid w:val="002334FF"/>
    <w:rsid w:val="00234A34"/>
    <w:rsid w:val="0023562D"/>
    <w:rsid w:val="00235834"/>
    <w:rsid w:val="00235D60"/>
    <w:rsid w:val="00237252"/>
    <w:rsid w:val="00237D44"/>
    <w:rsid w:val="0024000E"/>
    <w:rsid w:val="0024057F"/>
    <w:rsid w:val="00240C28"/>
    <w:rsid w:val="00241B87"/>
    <w:rsid w:val="00243033"/>
    <w:rsid w:val="00244316"/>
    <w:rsid w:val="0024469E"/>
    <w:rsid w:val="00244C18"/>
    <w:rsid w:val="00244D6D"/>
    <w:rsid w:val="00245034"/>
    <w:rsid w:val="002450B8"/>
    <w:rsid w:val="002452DB"/>
    <w:rsid w:val="00245573"/>
    <w:rsid w:val="00246448"/>
    <w:rsid w:val="00246976"/>
    <w:rsid w:val="002478D6"/>
    <w:rsid w:val="0025057E"/>
    <w:rsid w:val="00250804"/>
    <w:rsid w:val="002508F5"/>
    <w:rsid w:val="0025133B"/>
    <w:rsid w:val="0025255D"/>
    <w:rsid w:val="0025286D"/>
    <w:rsid w:val="00252ED9"/>
    <w:rsid w:val="002530D1"/>
    <w:rsid w:val="0025333B"/>
    <w:rsid w:val="00253BB8"/>
    <w:rsid w:val="00254471"/>
    <w:rsid w:val="002553BD"/>
    <w:rsid w:val="002554E4"/>
    <w:rsid w:val="00255EE3"/>
    <w:rsid w:val="00256043"/>
    <w:rsid w:val="002602C9"/>
    <w:rsid w:val="002607F3"/>
    <w:rsid w:val="002611B0"/>
    <w:rsid w:val="002634D7"/>
    <w:rsid w:val="002638FE"/>
    <w:rsid w:val="00263A53"/>
    <w:rsid w:val="00265B76"/>
    <w:rsid w:val="00266262"/>
    <w:rsid w:val="00266E06"/>
    <w:rsid w:val="0026724D"/>
    <w:rsid w:val="00270480"/>
    <w:rsid w:val="00270583"/>
    <w:rsid w:val="002707F9"/>
    <w:rsid w:val="00270DEB"/>
    <w:rsid w:val="002711A9"/>
    <w:rsid w:val="002716AA"/>
    <w:rsid w:val="002720C5"/>
    <w:rsid w:val="002720E0"/>
    <w:rsid w:val="002722BC"/>
    <w:rsid w:val="002724D2"/>
    <w:rsid w:val="002740F4"/>
    <w:rsid w:val="002753EC"/>
    <w:rsid w:val="00276C7C"/>
    <w:rsid w:val="00276DAC"/>
    <w:rsid w:val="00277297"/>
    <w:rsid w:val="00277605"/>
    <w:rsid w:val="002776DC"/>
    <w:rsid w:val="002779AF"/>
    <w:rsid w:val="00280521"/>
    <w:rsid w:val="00280CC4"/>
    <w:rsid w:val="002810A3"/>
    <w:rsid w:val="002823D8"/>
    <w:rsid w:val="0028264C"/>
    <w:rsid w:val="00282753"/>
    <w:rsid w:val="00282CAE"/>
    <w:rsid w:val="00282CD6"/>
    <w:rsid w:val="00283998"/>
    <w:rsid w:val="00283FF3"/>
    <w:rsid w:val="00284E62"/>
    <w:rsid w:val="0028531A"/>
    <w:rsid w:val="00285446"/>
    <w:rsid w:val="002855A7"/>
    <w:rsid w:val="00285676"/>
    <w:rsid w:val="00286309"/>
    <w:rsid w:val="0028771B"/>
    <w:rsid w:val="00287F23"/>
    <w:rsid w:val="00290495"/>
    <w:rsid w:val="0029053A"/>
    <w:rsid w:val="0029173B"/>
    <w:rsid w:val="002936BD"/>
    <w:rsid w:val="002939FF"/>
    <w:rsid w:val="00294AB6"/>
    <w:rsid w:val="00295593"/>
    <w:rsid w:val="00295BCC"/>
    <w:rsid w:val="002A0112"/>
    <w:rsid w:val="002A0E04"/>
    <w:rsid w:val="002A15A5"/>
    <w:rsid w:val="002A1CC2"/>
    <w:rsid w:val="002A22B9"/>
    <w:rsid w:val="002A354F"/>
    <w:rsid w:val="002A386C"/>
    <w:rsid w:val="002A391B"/>
    <w:rsid w:val="002A5912"/>
    <w:rsid w:val="002A5B84"/>
    <w:rsid w:val="002A642D"/>
    <w:rsid w:val="002A66AD"/>
    <w:rsid w:val="002B080A"/>
    <w:rsid w:val="002B1C20"/>
    <w:rsid w:val="002B3385"/>
    <w:rsid w:val="002B38EE"/>
    <w:rsid w:val="002B4051"/>
    <w:rsid w:val="002B4469"/>
    <w:rsid w:val="002B4765"/>
    <w:rsid w:val="002B5232"/>
    <w:rsid w:val="002B540D"/>
    <w:rsid w:val="002B57C1"/>
    <w:rsid w:val="002B6352"/>
    <w:rsid w:val="002B6C81"/>
    <w:rsid w:val="002B73C2"/>
    <w:rsid w:val="002B74FE"/>
    <w:rsid w:val="002B75CD"/>
    <w:rsid w:val="002B7935"/>
    <w:rsid w:val="002B7A09"/>
    <w:rsid w:val="002C05DB"/>
    <w:rsid w:val="002C0C2B"/>
    <w:rsid w:val="002C199D"/>
    <w:rsid w:val="002C2454"/>
    <w:rsid w:val="002C30BC"/>
    <w:rsid w:val="002C337E"/>
    <w:rsid w:val="002C4151"/>
    <w:rsid w:val="002C476E"/>
    <w:rsid w:val="002C4855"/>
    <w:rsid w:val="002C5965"/>
    <w:rsid w:val="002C77B5"/>
    <w:rsid w:val="002C7A88"/>
    <w:rsid w:val="002D0B55"/>
    <w:rsid w:val="002D188F"/>
    <w:rsid w:val="002D1AEC"/>
    <w:rsid w:val="002D232B"/>
    <w:rsid w:val="002D2616"/>
    <w:rsid w:val="002D2759"/>
    <w:rsid w:val="002D2787"/>
    <w:rsid w:val="002D27FA"/>
    <w:rsid w:val="002D3E90"/>
    <w:rsid w:val="002D54A8"/>
    <w:rsid w:val="002D56A2"/>
    <w:rsid w:val="002D5E00"/>
    <w:rsid w:val="002D6478"/>
    <w:rsid w:val="002D6773"/>
    <w:rsid w:val="002D6AAC"/>
    <w:rsid w:val="002D6DAC"/>
    <w:rsid w:val="002D735A"/>
    <w:rsid w:val="002D7567"/>
    <w:rsid w:val="002D78E2"/>
    <w:rsid w:val="002D7CF9"/>
    <w:rsid w:val="002E063C"/>
    <w:rsid w:val="002E25D1"/>
    <w:rsid w:val="002E261D"/>
    <w:rsid w:val="002E2623"/>
    <w:rsid w:val="002E2AD1"/>
    <w:rsid w:val="002E30CC"/>
    <w:rsid w:val="002E3FAD"/>
    <w:rsid w:val="002E4298"/>
    <w:rsid w:val="002E4E16"/>
    <w:rsid w:val="002E4E58"/>
    <w:rsid w:val="002E5E25"/>
    <w:rsid w:val="002E6AE2"/>
    <w:rsid w:val="002E7018"/>
    <w:rsid w:val="002F08DC"/>
    <w:rsid w:val="002F1621"/>
    <w:rsid w:val="002F1857"/>
    <w:rsid w:val="002F22EC"/>
    <w:rsid w:val="002F23A2"/>
    <w:rsid w:val="002F4C8A"/>
    <w:rsid w:val="002F5B8B"/>
    <w:rsid w:val="002F6DAC"/>
    <w:rsid w:val="003000A1"/>
    <w:rsid w:val="00300F45"/>
    <w:rsid w:val="00301328"/>
    <w:rsid w:val="00301E6F"/>
    <w:rsid w:val="00301E8C"/>
    <w:rsid w:val="0030230D"/>
    <w:rsid w:val="00302814"/>
    <w:rsid w:val="0030304C"/>
    <w:rsid w:val="003034B0"/>
    <w:rsid w:val="003039DB"/>
    <w:rsid w:val="00304150"/>
    <w:rsid w:val="003045AD"/>
    <w:rsid w:val="00304DBD"/>
    <w:rsid w:val="00305C97"/>
    <w:rsid w:val="00306112"/>
    <w:rsid w:val="0030679E"/>
    <w:rsid w:val="00306A93"/>
    <w:rsid w:val="00307C62"/>
    <w:rsid w:val="0031088C"/>
    <w:rsid w:val="00310A88"/>
    <w:rsid w:val="003125BB"/>
    <w:rsid w:val="00312C2D"/>
    <w:rsid w:val="00312DD6"/>
    <w:rsid w:val="00313DBD"/>
    <w:rsid w:val="00314823"/>
    <w:rsid w:val="00314D5D"/>
    <w:rsid w:val="00314EBA"/>
    <w:rsid w:val="003157DA"/>
    <w:rsid w:val="00320009"/>
    <w:rsid w:val="003224D4"/>
    <w:rsid w:val="00322BB4"/>
    <w:rsid w:val="00323399"/>
    <w:rsid w:val="0032347D"/>
    <w:rsid w:val="0032358B"/>
    <w:rsid w:val="003237E6"/>
    <w:rsid w:val="00323EFB"/>
    <w:rsid w:val="0032424A"/>
    <w:rsid w:val="003245D3"/>
    <w:rsid w:val="003247D1"/>
    <w:rsid w:val="00324B94"/>
    <w:rsid w:val="003251B2"/>
    <w:rsid w:val="003268C1"/>
    <w:rsid w:val="00326EED"/>
    <w:rsid w:val="00330474"/>
    <w:rsid w:val="00330796"/>
    <w:rsid w:val="00330AA3"/>
    <w:rsid w:val="0033136C"/>
    <w:rsid w:val="00332049"/>
    <w:rsid w:val="00332082"/>
    <w:rsid w:val="00333247"/>
    <w:rsid w:val="00333957"/>
    <w:rsid w:val="00333BB7"/>
    <w:rsid w:val="00334987"/>
    <w:rsid w:val="003349CE"/>
    <w:rsid w:val="00335368"/>
    <w:rsid w:val="00335DCF"/>
    <w:rsid w:val="00336C71"/>
    <w:rsid w:val="00341468"/>
    <w:rsid w:val="00341816"/>
    <w:rsid w:val="003429E2"/>
    <w:rsid w:val="00342DA8"/>
    <w:rsid w:val="00342E34"/>
    <w:rsid w:val="003444C4"/>
    <w:rsid w:val="00344E08"/>
    <w:rsid w:val="00344F3A"/>
    <w:rsid w:val="00345969"/>
    <w:rsid w:val="00346BAC"/>
    <w:rsid w:val="003478DA"/>
    <w:rsid w:val="00347E5D"/>
    <w:rsid w:val="00350439"/>
    <w:rsid w:val="0035238E"/>
    <w:rsid w:val="00352458"/>
    <w:rsid w:val="00352865"/>
    <w:rsid w:val="00353107"/>
    <w:rsid w:val="00353F51"/>
    <w:rsid w:val="003556CF"/>
    <w:rsid w:val="00355889"/>
    <w:rsid w:val="00356B37"/>
    <w:rsid w:val="00356FF8"/>
    <w:rsid w:val="00357FEB"/>
    <w:rsid w:val="003604B9"/>
    <w:rsid w:val="00360910"/>
    <w:rsid w:val="003620C6"/>
    <w:rsid w:val="00362508"/>
    <w:rsid w:val="00362596"/>
    <w:rsid w:val="00363740"/>
    <w:rsid w:val="00364CB9"/>
    <w:rsid w:val="003659A9"/>
    <w:rsid w:val="00365AE0"/>
    <w:rsid w:val="00366293"/>
    <w:rsid w:val="00366637"/>
    <w:rsid w:val="003671F4"/>
    <w:rsid w:val="00367280"/>
    <w:rsid w:val="003701C0"/>
    <w:rsid w:val="00371CF1"/>
    <w:rsid w:val="00372A99"/>
    <w:rsid w:val="00373803"/>
    <w:rsid w:val="00373A9B"/>
    <w:rsid w:val="00373C53"/>
    <w:rsid w:val="00374135"/>
    <w:rsid w:val="003750C1"/>
    <w:rsid w:val="003773E4"/>
    <w:rsid w:val="00377530"/>
    <w:rsid w:val="00377D13"/>
    <w:rsid w:val="003807D6"/>
    <w:rsid w:val="00380AF7"/>
    <w:rsid w:val="003814B2"/>
    <w:rsid w:val="00381982"/>
    <w:rsid w:val="00381EAE"/>
    <w:rsid w:val="003823A9"/>
    <w:rsid w:val="0038484F"/>
    <w:rsid w:val="003851A8"/>
    <w:rsid w:val="003859E8"/>
    <w:rsid w:val="00385B25"/>
    <w:rsid w:val="00387553"/>
    <w:rsid w:val="00387B2E"/>
    <w:rsid w:val="00390420"/>
    <w:rsid w:val="003911F7"/>
    <w:rsid w:val="00391414"/>
    <w:rsid w:val="0039174F"/>
    <w:rsid w:val="00392112"/>
    <w:rsid w:val="0039386A"/>
    <w:rsid w:val="00393CEC"/>
    <w:rsid w:val="00394298"/>
    <w:rsid w:val="0039475E"/>
    <w:rsid w:val="00394853"/>
    <w:rsid w:val="00394A05"/>
    <w:rsid w:val="003955A3"/>
    <w:rsid w:val="003960EC"/>
    <w:rsid w:val="00397770"/>
    <w:rsid w:val="00397880"/>
    <w:rsid w:val="00397D0A"/>
    <w:rsid w:val="00397DB3"/>
    <w:rsid w:val="00397E50"/>
    <w:rsid w:val="00397EE4"/>
    <w:rsid w:val="003A0399"/>
    <w:rsid w:val="003A05F7"/>
    <w:rsid w:val="003A2274"/>
    <w:rsid w:val="003A4A94"/>
    <w:rsid w:val="003A4C44"/>
    <w:rsid w:val="003A554F"/>
    <w:rsid w:val="003A5ECC"/>
    <w:rsid w:val="003A64DD"/>
    <w:rsid w:val="003A6E1C"/>
    <w:rsid w:val="003A7016"/>
    <w:rsid w:val="003A7207"/>
    <w:rsid w:val="003A78CD"/>
    <w:rsid w:val="003B02F3"/>
    <w:rsid w:val="003B071E"/>
    <w:rsid w:val="003B0875"/>
    <w:rsid w:val="003B11ED"/>
    <w:rsid w:val="003B1486"/>
    <w:rsid w:val="003B1E74"/>
    <w:rsid w:val="003B23C0"/>
    <w:rsid w:val="003B33D7"/>
    <w:rsid w:val="003B3EFE"/>
    <w:rsid w:val="003B45A7"/>
    <w:rsid w:val="003B4EB5"/>
    <w:rsid w:val="003B5141"/>
    <w:rsid w:val="003B5B58"/>
    <w:rsid w:val="003B639B"/>
    <w:rsid w:val="003B719B"/>
    <w:rsid w:val="003B7C37"/>
    <w:rsid w:val="003B7F66"/>
    <w:rsid w:val="003C0333"/>
    <w:rsid w:val="003C12E1"/>
    <w:rsid w:val="003C17A5"/>
    <w:rsid w:val="003C1C7C"/>
    <w:rsid w:val="003C298D"/>
    <w:rsid w:val="003C2DE5"/>
    <w:rsid w:val="003C3621"/>
    <w:rsid w:val="003C36E8"/>
    <w:rsid w:val="003C41BC"/>
    <w:rsid w:val="003C4A8E"/>
    <w:rsid w:val="003C4CD3"/>
    <w:rsid w:val="003C5425"/>
    <w:rsid w:val="003C562D"/>
    <w:rsid w:val="003C586B"/>
    <w:rsid w:val="003C67DF"/>
    <w:rsid w:val="003C6E47"/>
    <w:rsid w:val="003D0C65"/>
    <w:rsid w:val="003D0D98"/>
    <w:rsid w:val="003D1552"/>
    <w:rsid w:val="003D1EDB"/>
    <w:rsid w:val="003D2AAA"/>
    <w:rsid w:val="003D346C"/>
    <w:rsid w:val="003D4A71"/>
    <w:rsid w:val="003D518A"/>
    <w:rsid w:val="003D5A17"/>
    <w:rsid w:val="003D5E57"/>
    <w:rsid w:val="003D672C"/>
    <w:rsid w:val="003D6878"/>
    <w:rsid w:val="003D768D"/>
    <w:rsid w:val="003E2B9E"/>
    <w:rsid w:val="003E3317"/>
    <w:rsid w:val="003E3369"/>
    <w:rsid w:val="003E3DFB"/>
    <w:rsid w:val="003E4046"/>
    <w:rsid w:val="003E4149"/>
    <w:rsid w:val="003E4FB9"/>
    <w:rsid w:val="003E555E"/>
    <w:rsid w:val="003E5B91"/>
    <w:rsid w:val="003E61D3"/>
    <w:rsid w:val="003E6309"/>
    <w:rsid w:val="003E6CF7"/>
    <w:rsid w:val="003E7BF4"/>
    <w:rsid w:val="003E7E5D"/>
    <w:rsid w:val="003F003A"/>
    <w:rsid w:val="003F125B"/>
    <w:rsid w:val="003F2439"/>
    <w:rsid w:val="003F2AC2"/>
    <w:rsid w:val="003F2C1D"/>
    <w:rsid w:val="003F4367"/>
    <w:rsid w:val="003F4786"/>
    <w:rsid w:val="003F4BAA"/>
    <w:rsid w:val="003F5C55"/>
    <w:rsid w:val="003F7190"/>
    <w:rsid w:val="003F7438"/>
    <w:rsid w:val="003F7AEA"/>
    <w:rsid w:val="003F7B3F"/>
    <w:rsid w:val="00400137"/>
    <w:rsid w:val="0040067F"/>
    <w:rsid w:val="00400BC2"/>
    <w:rsid w:val="00401978"/>
    <w:rsid w:val="00401A91"/>
    <w:rsid w:val="00402868"/>
    <w:rsid w:val="00403296"/>
    <w:rsid w:val="00403980"/>
    <w:rsid w:val="0040420B"/>
    <w:rsid w:val="004046DA"/>
    <w:rsid w:val="004049A2"/>
    <w:rsid w:val="0040580B"/>
    <w:rsid w:val="004062DF"/>
    <w:rsid w:val="00407D9C"/>
    <w:rsid w:val="004101B0"/>
    <w:rsid w:val="0041078D"/>
    <w:rsid w:val="004109CE"/>
    <w:rsid w:val="00410DC6"/>
    <w:rsid w:val="00410F8F"/>
    <w:rsid w:val="00412A04"/>
    <w:rsid w:val="00412A16"/>
    <w:rsid w:val="0041308C"/>
    <w:rsid w:val="004140A8"/>
    <w:rsid w:val="00414D31"/>
    <w:rsid w:val="004153DC"/>
    <w:rsid w:val="00415DA7"/>
    <w:rsid w:val="00415DB6"/>
    <w:rsid w:val="00415E87"/>
    <w:rsid w:val="00415FC4"/>
    <w:rsid w:val="00416F97"/>
    <w:rsid w:val="0041760F"/>
    <w:rsid w:val="00417AAE"/>
    <w:rsid w:val="00420AED"/>
    <w:rsid w:val="0042119C"/>
    <w:rsid w:val="00421323"/>
    <w:rsid w:val="0042208D"/>
    <w:rsid w:val="0042434A"/>
    <w:rsid w:val="00424444"/>
    <w:rsid w:val="00424833"/>
    <w:rsid w:val="00426092"/>
    <w:rsid w:val="00426134"/>
    <w:rsid w:val="00427115"/>
    <w:rsid w:val="00427639"/>
    <w:rsid w:val="0043039B"/>
    <w:rsid w:val="00430432"/>
    <w:rsid w:val="00430880"/>
    <w:rsid w:val="00431C78"/>
    <w:rsid w:val="00432621"/>
    <w:rsid w:val="00432864"/>
    <w:rsid w:val="00432AF0"/>
    <w:rsid w:val="0043311F"/>
    <w:rsid w:val="004331B4"/>
    <w:rsid w:val="004334EF"/>
    <w:rsid w:val="004339C1"/>
    <w:rsid w:val="00434502"/>
    <w:rsid w:val="00434D68"/>
    <w:rsid w:val="00434FE4"/>
    <w:rsid w:val="0043705D"/>
    <w:rsid w:val="0044035E"/>
    <w:rsid w:val="00440837"/>
    <w:rsid w:val="004409C7"/>
    <w:rsid w:val="00441363"/>
    <w:rsid w:val="004414D3"/>
    <w:rsid w:val="004423FE"/>
    <w:rsid w:val="0044267D"/>
    <w:rsid w:val="00442EBC"/>
    <w:rsid w:val="0044314C"/>
    <w:rsid w:val="00445C35"/>
    <w:rsid w:val="00445D93"/>
    <w:rsid w:val="00446761"/>
    <w:rsid w:val="00446D01"/>
    <w:rsid w:val="004474D6"/>
    <w:rsid w:val="00450E54"/>
    <w:rsid w:val="00451C5A"/>
    <w:rsid w:val="00452A31"/>
    <w:rsid w:val="0045480B"/>
    <w:rsid w:val="0045566B"/>
    <w:rsid w:val="004559D7"/>
    <w:rsid w:val="0045663A"/>
    <w:rsid w:val="00456D5F"/>
    <w:rsid w:val="00457081"/>
    <w:rsid w:val="0046285E"/>
    <w:rsid w:val="0046344E"/>
    <w:rsid w:val="00464068"/>
    <w:rsid w:val="00464751"/>
    <w:rsid w:val="00464B60"/>
    <w:rsid w:val="00464D43"/>
    <w:rsid w:val="00465992"/>
    <w:rsid w:val="004667E7"/>
    <w:rsid w:val="00470138"/>
    <w:rsid w:val="00471CE5"/>
    <w:rsid w:val="00471DDC"/>
    <w:rsid w:val="004721A9"/>
    <w:rsid w:val="00472A3B"/>
    <w:rsid w:val="0047341F"/>
    <w:rsid w:val="00473D0B"/>
    <w:rsid w:val="00473DE5"/>
    <w:rsid w:val="00474D6D"/>
    <w:rsid w:val="00475297"/>
    <w:rsid w:val="00475797"/>
    <w:rsid w:val="004759E8"/>
    <w:rsid w:val="00477DCA"/>
    <w:rsid w:val="004812B5"/>
    <w:rsid w:val="004818C8"/>
    <w:rsid w:val="00481C99"/>
    <w:rsid w:val="00481E57"/>
    <w:rsid w:val="00481EBC"/>
    <w:rsid w:val="00482C3C"/>
    <w:rsid w:val="00482F77"/>
    <w:rsid w:val="00483B07"/>
    <w:rsid w:val="00484254"/>
    <w:rsid w:val="004842E2"/>
    <w:rsid w:val="0048473D"/>
    <w:rsid w:val="00484799"/>
    <w:rsid w:val="0048505A"/>
    <w:rsid w:val="00485851"/>
    <w:rsid w:val="0048707C"/>
    <w:rsid w:val="00487837"/>
    <w:rsid w:val="00491DDA"/>
    <w:rsid w:val="004920F7"/>
    <w:rsid w:val="0049253B"/>
    <w:rsid w:val="00492813"/>
    <w:rsid w:val="00492C2E"/>
    <w:rsid w:val="00493167"/>
    <w:rsid w:val="00493290"/>
    <w:rsid w:val="00494734"/>
    <w:rsid w:val="00497341"/>
    <w:rsid w:val="004A071C"/>
    <w:rsid w:val="004A080C"/>
    <w:rsid w:val="004A09F2"/>
    <w:rsid w:val="004A0CBA"/>
    <w:rsid w:val="004A0FBB"/>
    <w:rsid w:val="004A140B"/>
    <w:rsid w:val="004A24CC"/>
    <w:rsid w:val="004A3D9F"/>
    <w:rsid w:val="004A4FE7"/>
    <w:rsid w:val="004A55BC"/>
    <w:rsid w:val="004A59FB"/>
    <w:rsid w:val="004A6123"/>
    <w:rsid w:val="004A6403"/>
    <w:rsid w:val="004A7331"/>
    <w:rsid w:val="004A7DD7"/>
    <w:rsid w:val="004B0656"/>
    <w:rsid w:val="004B08C3"/>
    <w:rsid w:val="004B0F8E"/>
    <w:rsid w:val="004B155D"/>
    <w:rsid w:val="004B1FA7"/>
    <w:rsid w:val="004B4661"/>
    <w:rsid w:val="004B6C77"/>
    <w:rsid w:val="004B7763"/>
    <w:rsid w:val="004B7BAA"/>
    <w:rsid w:val="004C0142"/>
    <w:rsid w:val="004C0AD5"/>
    <w:rsid w:val="004C17B1"/>
    <w:rsid w:val="004C2243"/>
    <w:rsid w:val="004C2736"/>
    <w:rsid w:val="004C2959"/>
    <w:rsid w:val="004C2DF7"/>
    <w:rsid w:val="004C3863"/>
    <w:rsid w:val="004C457A"/>
    <w:rsid w:val="004C49C2"/>
    <w:rsid w:val="004C4D4E"/>
    <w:rsid w:val="004C4DD4"/>
    <w:rsid w:val="004C4E0B"/>
    <w:rsid w:val="004C5367"/>
    <w:rsid w:val="004C5E9D"/>
    <w:rsid w:val="004C6620"/>
    <w:rsid w:val="004C6F44"/>
    <w:rsid w:val="004D0BB7"/>
    <w:rsid w:val="004D0DA8"/>
    <w:rsid w:val="004D11D3"/>
    <w:rsid w:val="004D1CB4"/>
    <w:rsid w:val="004D2E1A"/>
    <w:rsid w:val="004D2FAA"/>
    <w:rsid w:val="004D342A"/>
    <w:rsid w:val="004D37B5"/>
    <w:rsid w:val="004D39BF"/>
    <w:rsid w:val="004D39C0"/>
    <w:rsid w:val="004D44B7"/>
    <w:rsid w:val="004D497E"/>
    <w:rsid w:val="004D5A16"/>
    <w:rsid w:val="004D5BBF"/>
    <w:rsid w:val="004D6190"/>
    <w:rsid w:val="004D63FE"/>
    <w:rsid w:val="004D74E8"/>
    <w:rsid w:val="004E072B"/>
    <w:rsid w:val="004E2270"/>
    <w:rsid w:val="004E2737"/>
    <w:rsid w:val="004E27E8"/>
    <w:rsid w:val="004E353F"/>
    <w:rsid w:val="004E3D43"/>
    <w:rsid w:val="004E4809"/>
    <w:rsid w:val="004E5985"/>
    <w:rsid w:val="004E5A35"/>
    <w:rsid w:val="004E5B6B"/>
    <w:rsid w:val="004E5C53"/>
    <w:rsid w:val="004E62A2"/>
    <w:rsid w:val="004E6352"/>
    <w:rsid w:val="004E6460"/>
    <w:rsid w:val="004E7913"/>
    <w:rsid w:val="004E7FAE"/>
    <w:rsid w:val="004F04C0"/>
    <w:rsid w:val="004F0FD2"/>
    <w:rsid w:val="004F10E5"/>
    <w:rsid w:val="004F23BE"/>
    <w:rsid w:val="004F2B71"/>
    <w:rsid w:val="004F3DA4"/>
    <w:rsid w:val="004F3F61"/>
    <w:rsid w:val="004F4712"/>
    <w:rsid w:val="004F485E"/>
    <w:rsid w:val="004F48F5"/>
    <w:rsid w:val="004F5630"/>
    <w:rsid w:val="004F59FB"/>
    <w:rsid w:val="004F5C33"/>
    <w:rsid w:val="004F6B46"/>
    <w:rsid w:val="004F7575"/>
    <w:rsid w:val="004F76D4"/>
    <w:rsid w:val="004F7D7A"/>
    <w:rsid w:val="00500DBA"/>
    <w:rsid w:val="005023A9"/>
    <w:rsid w:val="00502456"/>
    <w:rsid w:val="00503077"/>
    <w:rsid w:val="00504023"/>
    <w:rsid w:val="00504102"/>
    <w:rsid w:val="005041FA"/>
    <w:rsid w:val="0050688F"/>
    <w:rsid w:val="0050698F"/>
    <w:rsid w:val="0050710E"/>
    <w:rsid w:val="00510728"/>
    <w:rsid w:val="00510785"/>
    <w:rsid w:val="005109B0"/>
    <w:rsid w:val="00511031"/>
    <w:rsid w:val="00511999"/>
    <w:rsid w:val="00512B1E"/>
    <w:rsid w:val="00512F10"/>
    <w:rsid w:val="005130DB"/>
    <w:rsid w:val="00514097"/>
    <w:rsid w:val="00514468"/>
    <w:rsid w:val="00514EAC"/>
    <w:rsid w:val="005152E3"/>
    <w:rsid w:val="0051617B"/>
    <w:rsid w:val="005162F9"/>
    <w:rsid w:val="00516646"/>
    <w:rsid w:val="00516988"/>
    <w:rsid w:val="00516B35"/>
    <w:rsid w:val="00516BA9"/>
    <w:rsid w:val="00516BF9"/>
    <w:rsid w:val="005171DF"/>
    <w:rsid w:val="0051727B"/>
    <w:rsid w:val="0051752C"/>
    <w:rsid w:val="00517F64"/>
    <w:rsid w:val="00520160"/>
    <w:rsid w:val="00521EA5"/>
    <w:rsid w:val="00522A88"/>
    <w:rsid w:val="00522AF8"/>
    <w:rsid w:val="005234AE"/>
    <w:rsid w:val="005239F5"/>
    <w:rsid w:val="00524307"/>
    <w:rsid w:val="0052467A"/>
    <w:rsid w:val="00524768"/>
    <w:rsid w:val="005248C4"/>
    <w:rsid w:val="00525B80"/>
    <w:rsid w:val="00526644"/>
    <w:rsid w:val="00527225"/>
    <w:rsid w:val="005304E9"/>
    <w:rsid w:val="0053098F"/>
    <w:rsid w:val="00530EE5"/>
    <w:rsid w:val="0053183A"/>
    <w:rsid w:val="005323A5"/>
    <w:rsid w:val="0053304D"/>
    <w:rsid w:val="00533821"/>
    <w:rsid w:val="0053450E"/>
    <w:rsid w:val="00534DC3"/>
    <w:rsid w:val="00534F2D"/>
    <w:rsid w:val="005351E5"/>
    <w:rsid w:val="005355BC"/>
    <w:rsid w:val="00535CF9"/>
    <w:rsid w:val="00535E55"/>
    <w:rsid w:val="0053607B"/>
    <w:rsid w:val="00536B2E"/>
    <w:rsid w:val="00536F70"/>
    <w:rsid w:val="005370A1"/>
    <w:rsid w:val="0054067E"/>
    <w:rsid w:val="00540BC4"/>
    <w:rsid w:val="00540C94"/>
    <w:rsid w:val="00540DE2"/>
    <w:rsid w:val="00540FF7"/>
    <w:rsid w:val="005415EA"/>
    <w:rsid w:val="00541734"/>
    <w:rsid w:val="00544306"/>
    <w:rsid w:val="005444C3"/>
    <w:rsid w:val="005452CA"/>
    <w:rsid w:val="00545682"/>
    <w:rsid w:val="00546995"/>
    <w:rsid w:val="00546D8E"/>
    <w:rsid w:val="00551182"/>
    <w:rsid w:val="00551A3D"/>
    <w:rsid w:val="00552F22"/>
    <w:rsid w:val="005530C9"/>
    <w:rsid w:val="0055348E"/>
    <w:rsid w:val="00553738"/>
    <w:rsid w:val="00553A44"/>
    <w:rsid w:val="00553FF0"/>
    <w:rsid w:val="00554950"/>
    <w:rsid w:val="005549E5"/>
    <w:rsid w:val="00554BC6"/>
    <w:rsid w:val="005555E8"/>
    <w:rsid w:val="005566A1"/>
    <w:rsid w:val="00556E8B"/>
    <w:rsid w:val="0055715B"/>
    <w:rsid w:val="00557605"/>
    <w:rsid w:val="00561760"/>
    <w:rsid w:val="00561849"/>
    <w:rsid w:val="00561F73"/>
    <w:rsid w:val="00562122"/>
    <w:rsid w:val="005622BD"/>
    <w:rsid w:val="005627A1"/>
    <w:rsid w:val="005629A6"/>
    <w:rsid w:val="005636CF"/>
    <w:rsid w:val="00564A28"/>
    <w:rsid w:val="00565767"/>
    <w:rsid w:val="00565F30"/>
    <w:rsid w:val="00566313"/>
    <w:rsid w:val="00566BFB"/>
    <w:rsid w:val="00570672"/>
    <w:rsid w:val="00570CBA"/>
    <w:rsid w:val="00571A2F"/>
    <w:rsid w:val="00571AE1"/>
    <w:rsid w:val="00572B78"/>
    <w:rsid w:val="00572FF1"/>
    <w:rsid w:val="00573244"/>
    <w:rsid w:val="00574BDD"/>
    <w:rsid w:val="00574C23"/>
    <w:rsid w:val="005752F4"/>
    <w:rsid w:val="00575B2C"/>
    <w:rsid w:val="005761EB"/>
    <w:rsid w:val="00577C8A"/>
    <w:rsid w:val="00581295"/>
    <w:rsid w:val="00581469"/>
    <w:rsid w:val="005832A0"/>
    <w:rsid w:val="00583581"/>
    <w:rsid w:val="005838FA"/>
    <w:rsid w:val="00583D8F"/>
    <w:rsid w:val="00583EBC"/>
    <w:rsid w:val="005843BB"/>
    <w:rsid w:val="00584FA8"/>
    <w:rsid w:val="0058620F"/>
    <w:rsid w:val="005865C4"/>
    <w:rsid w:val="005868C2"/>
    <w:rsid w:val="00586A17"/>
    <w:rsid w:val="005874FF"/>
    <w:rsid w:val="00587C19"/>
    <w:rsid w:val="0059090B"/>
    <w:rsid w:val="00590CEE"/>
    <w:rsid w:val="00592267"/>
    <w:rsid w:val="005926C1"/>
    <w:rsid w:val="0059309C"/>
    <w:rsid w:val="00593692"/>
    <w:rsid w:val="00593AB1"/>
    <w:rsid w:val="00593B46"/>
    <w:rsid w:val="00593D4C"/>
    <w:rsid w:val="0059421F"/>
    <w:rsid w:val="0059465A"/>
    <w:rsid w:val="005954FF"/>
    <w:rsid w:val="00595686"/>
    <w:rsid w:val="00595D98"/>
    <w:rsid w:val="005968AC"/>
    <w:rsid w:val="00596CF0"/>
    <w:rsid w:val="00596D8A"/>
    <w:rsid w:val="0059713F"/>
    <w:rsid w:val="005A02DE"/>
    <w:rsid w:val="005A0399"/>
    <w:rsid w:val="005A0A0D"/>
    <w:rsid w:val="005A0DFC"/>
    <w:rsid w:val="005A1D8D"/>
    <w:rsid w:val="005A207E"/>
    <w:rsid w:val="005A24CE"/>
    <w:rsid w:val="005A2EBD"/>
    <w:rsid w:val="005A456D"/>
    <w:rsid w:val="005A4685"/>
    <w:rsid w:val="005A5442"/>
    <w:rsid w:val="005A68EC"/>
    <w:rsid w:val="005A710C"/>
    <w:rsid w:val="005A7C36"/>
    <w:rsid w:val="005B0054"/>
    <w:rsid w:val="005B02B7"/>
    <w:rsid w:val="005B0529"/>
    <w:rsid w:val="005B05D2"/>
    <w:rsid w:val="005B0AE2"/>
    <w:rsid w:val="005B11ED"/>
    <w:rsid w:val="005B1F2C"/>
    <w:rsid w:val="005B2941"/>
    <w:rsid w:val="005B43A3"/>
    <w:rsid w:val="005B4CEA"/>
    <w:rsid w:val="005B4FDC"/>
    <w:rsid w:val="005B58B9"/>
    <w:rsid w:val="005B5DD2"/>
    <w:rsid w:val="005B5F3C"/>
    <w:rsid w:val="005B5FA6"/>
    <w:rsid w:val="005B60D5"/>
    <w:rsid w:val="005B614B"/>
    <w:rsid w:val="005B62AC"/>
    <w:rsid w:val="005B64DF"/>
    <w:rsid w:val="005B7116"/>
    <w:rsid w:val="005B740A"/>
    <w:rsid w:val="005B7867"/>
    <w:rsid w:val="005B78E2"/>
    <w:rsid w:val="005C119A"/>
    <w:rsid w:val="005C1372"/>
    <w:rsid w:val="005C1B4E"/>
    <w:rsid w:val="005C230C"/>
    <w:rsid w:val="005C251B"/>
    <w:rsid w:val="005C2692"/>
    <w:rsid w:val="005C3590"/>
    <w:rsid w:val="005C35EF"/>
    <w:rsid w:val="005C3823"/>
    <w:rsid w:val="005C3824"/>
    <w:rsid w:val="005C49BE"/>
    <w:rsid w:val="005C5181"/>
    <w:rsid w:val="005C5AF6"/>
    <w:rsid w:val="005C6D0B"/>
    <w:rsid w:val="005C6D2F"/>
    <w:rsid w:val="005D03D9"/>
    <w:rsid w:val="005D1EE8"/>
    <w:rsid w:val="005D24CA"/>
    <w:rsid w:val="005D3392"/>
    <w:rsid w:val="005D394C"/>
    <w:rsid w:val="005D3E20"/>
    <w:rsid w:val="005D4C30"/>
    <w:rsid w:val="005D52E6"/>
    <w:rsid w:val="005D56AE"/>
    <w:rsid w:val="005D5D2E"/>
    <w:rsid w:val="005D6454"/>
    <w:rsid w:val="005D666D"/>
    <w:rsid w:val="005D6B86"/>
    <w:rsid w:val="005D7898"/>
    <w:rsid w:val="005D79EE"/>
    <w:rsid w:val="005E001A"/>
    <w:rsid w:val="005E0360"/>
    <w:rsid w:val="005E077F"/>
    <w:rsid w:val="005E0C9A"/>
    <w:rsid w:val="005E0F65"/>
    <w:rsid w:val="005E17E2"/>
    <w:rsid w:val="005E21AF"/>
    <w:rsid w:val="005E265D"/>
    <w:rsid w:val="005E3365"/>
    <w:rsid w:val="005E3A59"/>
    <w:rsid w:val="005E5B6A"/>
    <w:rsid w:val="005E60F1"/>
    <w:rsid w:val="005F0738"/>
    <w:rsid w:val="005F0B00"/>
    <w:rsid w:val="005F299B"/>
    <w:rsid w:val="005F2ADD"/>
    <w:rsid w:val="005F3207"/>
    <w:rsid w:val="005F3ABA"/>
    <w:rsid w:val="005F410F"/>
    <w:rsid w:val="005F4213"/>
    <w:rsid w:val="005F47CC"/>
    <w:rsid w:val="005F5A6A"/>
    <w:rsid w:val="005F62F3"/>
    <w:rsid w:val="005F6A39"/>
    <w:rsid w:val="005F73EE"/>
    <w:rsid w:val="005F7BEF"/>
    <w:rsid w:val="006001B1"/>
    <w:rsid w:val="00600FA4"/>
    <w:rsid w:val="00601610"/>
    <w:rsid w:val="00602083"/>
    <w:rsid w:val="00602302"/>
    <w:rsid w:val="00602D20"/>
    <w:rsid w:val="0060300A"/>
    <w:rsid w:val="006037D9"/>
    <w:rsid w:val="00604802"/>
    <w:rsid w:val="00604994"/>
    <w:rsid w:val="006049E0"/>
    <w:rsid w:val="00604F91"/>
    <w:rsid w:val="00606FF5"/>
    <w:rsid w:val="006074D6"/>
    <w:rsid w:val="00610B88"/>
    <w:rsid w:val="00611A0E"/>
    <w:rsid w:val="00611FF8"/>
    <w:rsid w:val="0061253E"/>
    <w:rsid w:val="00613762"/>
    <w:rsid w:val="006141E3"/>
    <w:rsid w:val="00614282"/>
    <w:rsid w:val="00614CC7"/>
    <w:rsid w:val="0061527D"/>
    <w:rsid w:val="00615AB0"/>
    <w:rsid w:val="0061606A"/>
    <w:rsid w:val="00616DD2"/>
    <w:rsid w:val="0061725F"/>
    <w:rsid w:val="0061778C"/>
    <w:rsid w:val="00617FC8"/>
    <w:rsid w:val="00620165"/>
    <w:rsid w:val="00620259"/>
    <w:rsid w:val="006203BE"/>
    <w:rsid w:val="0062059B"/>
    <w:rsid w:val="0062093D"/>
    <w:rsid w:val="00620FD5"/>
    <w:rsid w:val="00621C56"/>
    <w:rsid w:val="00621EE7"/>
    <w:rsid w:val="00622369"/>
    <w:rsid w:val="00623109"/>
    <w:rsid w:val="006232FB"/>
    <w:rsid w:val="0062364B"/>
    <w:rsid w:val="00623AB5"/>
    <w:rsid w:val="00624DED"/>
    <w:rsid w:val="006270BE"/>
    <w:rsid w:val="006272D0"/>
    <w:rsid w:val="0062739E"/>
    <w:rsid w:val="006277AA"/>
    <w:rsid w:val="0063036C"/>
    <w:rsid w:val="006307C6"/>
    <w:rsid w:val="006311C7"/>
    <w:rsid w:val="0063190E"/>
    <w:rsid w:val="006320B2"/>
    <w:rsid w:val="006340F8"/>
    <w:rsid w:val="00634E17"/>
    <w:rsid w:val="0063557E"/>
    <w:rsid w:val="0063650D"/>
    <w:rsid w:val="00636AFE"/>
    <w:rsid w:val="00636B90"/>
    <w:rsid w:val="006377C7"/>
    <w:rsid w:val="00637D51"/>
    <w:rsid w:val="00641DC9"/>
    <w:rsid w:val="006435F8"/>
    <w:rsid w:val="0064435E"/>
    <w:rsid w:val="0064522F"/>
    <w:rsid w:val="006455AC"/>
    <w:rsid w:val="0064590A"/>
    <w:rsid w:val="0064738B"/>
    <w:rsid w:val="006476FF"/>
    <w:rsid w:val="006501B9"/>
    <w:rsid w:val="006508EA"/>
    <w:rsid w:val="00650DA1"/>
    <w:rsid w:val="00651B45"/>
    <w:rsid w:val="00651D3B"/>
    <w:rsid w:val="0065246E"/>
    <w:rsid w:val="006528CF"/>
    <w:rsid w:val="00653D1E"/>
    <w:rsid w:val="00654B1B"/>
    <w:rsid w:val="0065515A"/>
    <w:rsid w:val="00655614"/>
    <w:rsid w:val="00655658"/>
    <w:rsid w:val="00655D62"/>
    <w:rsid w:val="006564CB"/>
    <w:rsid w:val="00657271"/>
    <w:rsid w:val="006576B7"/>
    <w:rsid w:val="00657850"/>
    <w:rsid w:val="00657979"/>
    <w:rsid w:val="00657C17"/>
    <w:rsid w:val="00657C3C"/>
    <w:rsid w:val="00660400"/>
    <w:rsid w:val="00660585"/>
    <w:rsid w:val="00661494"/>
    <w:rsid w:val="0066149A"/>
    <w:rsid w:val="006629D4"/>
    <w:rsid w:val="00665E3B"/>
    <w:rsid w:val="00666486"/>
    <w:rsid w:val="00666A28"/>
    <w:rsid w:val="00666A42"/>
    <w:rsid w:val="0066767C"/>
    <w:rsid w:val="00667DEA"/>
    <w:rsid w:val="00667E86"/>
    <w:rsid w:val="006704D4"/>
    <w:rsid w:val="006708FB"/>
    <w:rsid w:val="0067288C"/>
    <w:rsid w:val="00672C87"/>
    <w:rsid w:val="00672C8C"/>
    <w:rsid w:val="006732B1"/>
    <w:rsid w:val="006733C6"/>
    <w:rsid w:val="00674C6B"/>
    <w:rsid w:val="00674DA0"/>
    <w:rsid w:val="00676203"/>
    <w:rsid w:val="006764EE"/>
    <w:rsid w:val="00676818"/>
    <w:rsid w:val="0067764A"/>
    <w:rsid w:val="00677C8C"/>
    <w:rsid w:val="00677E4D"/>
    <w:rsid w:val="00681663"/>
    <w:rsid w:val="006824A8"/>
    <w:rsid w:val="00682C54"/>
    <w:rsid w:val="00682F79"/>
    <w:rsid w:val="00682FDE"/>
    <w:rsid w:val="0068392D"/>
    <w:rsid w:val="00684245"/>
    <w:rsid w:val="00684D6D"/>
    <w:rsid w:val="00685707"/>
    <w:rsid w:val="00685D72"/>
    <w:rsid w:val="00685EF0"/>
    <w:rsid w:val="00686C91"/>
    <w:rsid w:val="006873DB"/>
    <w:rsid w:val="0068761C"/>
    <w:rsid w:val="00690C20"/>
    <w:rsid w:val="00690C62"/>
    <w:rsid w:val="0069101C"/>
    <w:rsid w:val="00691AF9"/>
    <w:rsid w:val="006926AA"/>
    <w:rsid w:val="00693591"/>
    <w:rsid w:val="006936DE"/>
    <w:rsid w:val="00694455"/>
    <w:rsid w:val="006945E7"/>
    <w:rsid w:val="00695060"/>
    <w:rsid w:val="00695179"/>
    <w:rsid w:val="00695215"/>
    <w:rsid w:val="00695A5A"/>
    <w:rsid w:val="0069646C"/>
    <w:rsid w:val="00696A38"/>
    <w:rsid w:val="00696A51"/>
    <w:rsid w:val="00697220"/>
    <w:rsid w:val="006979E8"/>
    <w:rsid w:val="00697CC2"/>
    <w:rsid w:val="00697DB5"/>
    <w:rsid w:val="006A09A6"/>
    <w:rsid w:val="006A0D96"/>
    <w:rsid w:val="006A10CA"/>
    <w:rsid w:val="006A1B33"/>
    <w:rsid w:val="006A2533"/>
    <w:rsid w:val="006A2A41"/>
    <w:rsid w:val="006A2C10"/>
    <w:rsid w:val="006A38A5"/>
    <w:rsid w:val="006A3A41"/>
    <w:rsid w:val="006A3CA6"/>
    <w:rsid w:val="006A492A"/>
    <w:rsid w:val="006A6049"/>
    <w:rsid w:val="006A639F"/>
    <w:rsid w:val="006A65A9"/>
    <w:rsid w:val="006A774C"/>
    <w:rsid w:val="006A7872"/>
    <w:rsid w:val="006B0571"/>
    <w:rsid w:val="006B0EA4"/>
    <w:rsid w:val="006B111A"/>
    <w:rsid w:val="006B124A"/>
    <w:rsid w:val="006B13A0"/>
    <w:rsid w:val="006B15BD"/>
    <w:rsid w:val="006B1B8A"/>
    <w:rsid w:val="006B1F17"/>
    <w:rsid w:val="006B1FAB"/>
    <w:rsid w:val="006B21A6"/>
    <w:rsid w:val="006B4A45"/>
    <w:rsid w:val="006B4C19"/>
    <w:rsid w:val="006B4E31"/>
    <w:rsid w:val="006B4EA9"/>
    <w:rsid w:val="006B5518"/>
    <w:rsid w:val="006B5733"/>
    <w:rsid w:val="006B5A7B"/>
    <w:rsid w:val="006B5C72"/>
    <w:rsid w:val="006B670C"/>
    <w:rsid w:val="006B6D46"/>
    <w:rsid w:val="006C0935"/>
    <w:rsid w:val="006C1034"/>
    <w:rsid w:val="006C14FE"/>
    <w:rsid w:val="006C15F3"/>
    <w:rsid w:val="006C25FA"/>
    <w:rsid w:val="006C296B"/>
    <w:rsid w:val="006C4A7D"/>
    <w:rsid w:val="006C4C02"/>
    <w:rsid w:val="006C53F7"/>
    <w:rsid w:val="006C5B2C"/>
    <w:rsid w:val="006C6528"/>
    <w:rsid w:val="006D0310"/>
    <w:rsid w:val="006D0957"/>
    <w:rsid w:val="006D0A1D"/>
    <w:rsid w:val="006D0A70"/>
    <w:rsid w:val="006D0E0E"/>
    <w:rsid w:val="006D1938"/>
    <w:rsid w:val="006D2009"/>
    <w:rsid w:val="006D3C1B"/>
    <w:rsid w:val="006D3DE8"/>
    <w:rsid w:val="006D3FAD"/>
    <w:rsid w:val="006D48B8"/>
    <w:rsid w:val="006D4F90"/>
    <w:rsid w:val="006D5576"/>
    <w:rsid w:val="006D62B8"/>
    <w:rsid w:val="006D68F7"/>
    <w:rsid w:val="006D6921"/>
    <w:rsid w:val="006D78D3"/>
    <w:rsid w:val="006E0A00"/>
    <w:rsid w:val="006E1D71"/>
    <w:rsid w:val="006E1ECB"/>
    <w:rsid w:val="006E23B5"/>
    <w:rsid w:val="006E2413"/>
    <w:rsid w:val="006E360E"/>
    <w:rsid w:val="006E4254"/>
    <w:rsid w:val="006E5A12"/>
    <w:rsid w:val="006E6336"/>
    <w:rsid w:val="006E6887"/>
    <w:rsid w:val="006E6E45"/>
    <w:rsid w:val="006E7355"/>
    <w:rsid w:val="006E766D"/>
    <w:rsid w:val="006E79AD"/>
    <w:rsid w:val="006E7E16"/>
    <w:rsid w:val="006F01A5"/>
    <w:rsid w:val="006F12AC"/>
    <w:rsid w:val="006F3AB4"/>
    <w:rsid w:val="006F3E9F"/>
    <w:rsid w:val="006F49F7"/>
    <w:rsid w:val="006F4B29"/>
    <w:rsid w:val="006F5FA3"/>
    <w:rsid w:val="006F6233"/>
    <w:rsid w:val="006F6C49"/>
    <w:rsid w:val="006F6C8A"/>
    <w:rsid w:val="006F6CE9"/>
    <w:rsid w:val="006F71B8"/>
    <w:rsid w:val="00700802"/>
    <w:rsid w:val="00701BE7"/>
    <w:rsid w:val="00701D5E"/>
    <w:rsid w:val="007022A3"/>
    <w:rsid w:val="00702FA3"/>
    <w:rsid w:val="00703E88"/>
    <w:rsid w:val="00704687"/>
    <w:rsid w:val="00704CF0"/>
    <w:rsid w:val="0070517C"/>
    <w:rsid w:val="00705C9F"/>
    <w:rsid w:val="00705E36"/>
    <w:rsid w:val="00706058"/>
    <w:rsid w:val="00706BF1"/>
    <w:rsid w:val="00707198"/>
    <w:rsid w:val="0070731B"/>
    <w:rsid w:val="0070747A"/>
    <w:rsid w:val="0070759D"/>
    <w:rsid w:val="0071031C"/>
    <w:rsid w:val="00710955"/>
    <w:rsid w:val="007111A5"/>
    <w:rsid w:val="00711C06"/>
    <w:rsid w:val="00711F51"/>
    <w:rsid w:val="00712186"/>
    <w:rsid w:val="00712A64"/>
    <w:rsid w:val="00712CF3"/>
    <w:rsid w:val="00713D66"/>
    <w:rsid w:val="007149E0"/>
    <w:rsid w:val="007158F5"/>
    <w:rsid w:val="00715C34"/>
    <w:rsid w:val="0071668F"/>
    <w:rsid w:val="00716951"/>
    <w:rsid w:val="00716AD3"/>
    <w:rsid w:val="00717C1D"/>
    <w:rsid w:val="00717D96"/>
    <w:rsid w:val="00720F6B"/>
    <w:rsid w:val="00721C58"/>
    <w:rsid w:val="00722C4F"/>
    <w:rsid w:val="0072637E"/>
    <w:rsid w:val="00726785"/>
    <w:rsid w:val="007301DF"/>
    <w:rsid w:val="00730DBE"/>
    <w:rsid w:val="00731166"/>
    <w:rsid w:val="00731C27"/>
    <w:rsid w:val="00732568"/>
    <w:rsid w:val="00735B83"/>
    <w:rsid w:val="00735B9C"/>
    <w:rsid w:val="00735D9A"/>
    <w:rsid w:val="00735D9E"/>
    <w:rsid w:val="00737A4A"/>
    <w:rsid w:val="00740C4C"/>
    <w:rsid w:val="007414F6"/>
    <w:rsid w:val="0074388A"/>
    <w:rsid w:val="0074402E"/>
    <w:rsid w:val="007442B6"/>
    <w:rsid w:val="007449A1"/>
    <w:rsid w:val="007451D9"/>
    <w:rsid w:val="00745324"/>
    <w:rsid w:val="007454A3"/>
    <w:rsid w:val="00745A09"/>
    <w:rsid w:val="00745AB3"/>
    <w:rsid w:val="00745AE7"/>
    <w:rsid w:val="0074660A"/>
    <w:rsid w:val="00747463"/>
    <w:rsid w:val="00747C20"/>
    <w:rsid w:val="007501F0"/>
    <w:rsid w:val="00750A43"/>
    <w:rsid w:val="00750A4E"/>
    <w:rsid w:val="00750B87"/>
    <w:rsid w:val="00750DAE"/>
    <w:rsid w:val="00751001"/>
    <w:rsid w:val="007510F2"/>
    <w:rsid w:val="007517B9"/>
    <w:rsid w:val="00751A00"/>
    <w:rsid w:val="00751EAF"/>
    <w:rsid w:val="00752DFE"/>
    <w:rsid w:val="0075374A"/>
    <w:rsid w:val="00753823"/>
    <w:rsid w:val="00753941"/>
    <w:rsid w:val="00754579"/>
    <w:rsid w:val="00754CF7"/>
    <w:rsid w:val="00754E86"/>
    <w:rsid w:val="00755017"/>
    <w:rsid w:val="007550BD"/>
    <w:rsid w:val="0075572A"/>
    <w:rsid w:val="00756DB0"/>
    <w:rsid w:val="00757A32"/>
    <w:rsid w:val="00757B0D"/>
    <w:rsid w:val="00757E53"/>
    <w:rsid w:val="00761320"/>
    <w:rsid w:val="00761452"/>
    <w:rsid w:val="00761815"/>
    <w:rsid w:val="00761A9F"/>
    <w:rsid w:val="00761ECF"/>
    <w:rsid w:val="007622A6"/>
    <w:rsid w:val="00762CB2"/>
    <w:rsid w:val="00762FFC"/>
    <w:rsid w:val="0076334E"/>
    <w:rsid w:val="00763BF3"/>
    <w:rsid w:val="00763F6B"/>
    <w:rsid w:val="00764D9C"/>
    <w:rsid w:val="007651B1"/>
    <w:rsid w:val="0076604D"/>
    <w:rsid w:val="0076662E"/>
    <w:rsid w:val="00767387"/>
    <w:rsid w:val="007677C8"/>
    <w:rsid w:val="00767BBC"/>
    <w:rsid w:val="00770627"/>
    <w:rsid w:val="00770768"/>
    <w:rsid w:val="007710DC"/>
    <w:rsid w:val="00771442"/>
    <w:rsid w:val="0077153F"/>
    <w:rsid w:val="00771A68"/>
    <w:rsid w:val="007723C4"/>
    <w:rsid w:val="00772E79"/>
    <w:rsid w:val="007744D2"/>
    <w:rsid w:val="007749AC"/>
    <w:rsid w:val="00775396"/>
    <w:rsid w:val="00775FB9"/>
    <w:rsid w:val="007778CA"/>
    <w:rsid w:val="00780576"/>
    <w:rsid w:val="00780B4F"/>
    <w:rsid w:val="00780FD0"/>
    <w:rsid w:val="00781082"/>
    <w:rsid w:val="007817A8"/>
    <w:rsid w:val="00782CA5"/>
    <w:rsid w:val="00784D18"/>
    <w:rsid w:val="00786136"/>
    <w:rsid w:val="007868F3"/>
    <w:rsid w:val="00786CAE"/>
    <w:rsid w:val="007870EC"/>
    <w:rsid w:val="007870ED"/>
    <w:rsid w:val="007875BE"/>
    <w:rsid w:val="0079067B"/>
    <w:rsid w:val="007912EB"/>
    <w:rsid w:val="007917A1"/>
    <w:rsid w:val="007918FB"/>
    <w:rsid w:val="007929CA"/>
    <w:rsid w:val="00793F93"/>
    <w:rsid w:val="00794072"/>
    <w:rsid w:val="00794B58"/>
    <w:rsid w:val="007957A2"/>
    <w:rsid w:val="00795A06"/>
    <w:rsid w:val="007965AF"/>
    <w:rsid w:val="007968C8"/>
    <w:rsid w:val="00796AFC"/>
    <w:rsid w:val="007A0958"/>
    <w:rsid w:val="007A0CFA"/>
    <w:rsid w:val="007A143A"/>
    <w:rsid w:val="007A1471"/>
    <w:rsid w:val="007A1C10"/>
    <w:rsid w:val="007A24FA"/>
    <w:rsid w:val="007A38D2"/>
    <w:rsid w:val="007A3985"/>
    <w:rsid w:val="007A63D0"/>
    <w:rsid w:val="007A6991"/>
    <w:rsid w:val="007B009D"/>
    <w:rsid w:val="007B01D1"/>
    <w:rsid w:val="007B044B"/>
    <w:rsid w:val="007B0B09"/>
    <w:rsid w:val="007B0BD3"/>
    <w:rsid w:val="007B199B"/>
    <w:rsid w:val="007B1A6F"/>
    <w:rsid w:val="007B24AA"/>
    <w:rsid w:val="007B2624"/>
    <w:rsid w:val="007B2F0C"/>
    <w:rsid w:val="007B4D2D"/>
    <w:rsid w:val="007B54FD"/>
    <w:rsid w:val="007B5D9A"/>
    <w:rsid w:val="007B5F71"/>
    <w:rsid w:val="007B675F"/>
    <w:rsid w:val="007B6ACD"/>
    <w:rsid w:val="007B6CF5"/>
    <w:rsid w:val="007B6E7E"/>
    <w:rsid w:val="007C1A53"/>
    <w:rsid w:val="007C1A74"/>
    <w:rsid w:val="007C212A"/>
    <w:rsid w:val="007C2AC4"/>
    <w:rsid w:val="007C3784"/>
    <w:rsid w:val="007C40D5"/>
    <w:rsid w:val="007C52CB"/>
    <w:rsid w:val="007C585E"/>
    <w:rsid w:val="007C5B4D"/>
    <w:rsid w:val="007C6516"/>
    <w:rsid w:val="007C6B52"/>
    <w:rsid w:val="007D043A"/>
    <w:rsid w:val="007D05DD"/>
    <w:rsid w:val="007D0B4F"/>
    <w:rsid w:val="007D0E19"/>
    <w:rsid w:val="007D11F3"/>
    <w:rsid w:val="007D3AB7"/>
    <w:rsid w:val="007D409F"/>
    <w:rsid w:val="007D650E"/>
    <w:rsid w:val="007D65D5"/>
    <w:rsid w:val="007D665F"/>
    <w:rsid w:val="007D7901"/>
    <w:rsid w:val="007D7E38"/>
    <w:rsid w:val="007E0139"/>
    <w:rsid w:val="007E0EC9"/>
    <w:rsid w:val="007E273B"/>
    <w:rsid w:val="007E2E2F"/>
    <w:rsid w:val="007E416C"/>
    <w:rsid w:val="007E7911"/>
    <w:rsid w:val="007E7A2E"/>
    <w:rsid w:val="007E7D21"/>
    <w:rsid w:val="007F00F2"/>
    <w:rsid w:val="007F1720"/>
    <w:rsid w:val="007F2761"/>
    <w:rsid w:val="007F2BBA"/>
    <w:rsid w:val="007F3873"/>
    <w:rsid w:val="007F4100"/>
    <w:rsid w:val="007F44EB"/>
    <w:rsid w:val="007F482F"/>
    <w:rsid w:val="007F544F"/>
    <w:rsid w:val="007F610B"/>
    <w:rsid w:val="007F640E"/>
    <w:rsid w:val="007F67AE"/>
    <w:rsid w:val="007F6E09"/>
    <w:rsid w:val="007F7C94"/>
    <w:rsid w:val="007F7FE1"/>
    <w:rsid w:val="008003A4"/>
    <w:rsid w:val="0080080E"/>
    <w:rsid w:val="008009A6"/>
    <w:rsid w:val="00800F42"/>
    <w:rsid w:val="00801026"/>
    <w:rsid w:val="008017E0"/>
    <w:rsid w:val="0080183E"/>
    <w:rsid w:val="00801E38"/>
    <w:rsid w:val="0080236D"/>
    <w:rsid w:val="00802DC3"/>
    <w:rsid w:val="008038F1"/>
    <w:rsid w:val="00803973"/>
    <w:rsid w:val="0080398D"/>
    <w:rsid w:val="00803EE5"/>
    <w:rsid w:val="008056EB"/>
    <w:rsid w:val="008058A7"/>
    <w:rsid w:val="00805AA6"/>
    <w:rsid w:val="008060F8"/>
    <w:rsid w:val="00806385"/>
    <w:rsid w:val="00806659"/>
    <w:rsid w:val="00806BB3"/>
    <w:rsid w:val="0080729F"/>
    <w:rsid w:val="0080788C"/>
    <w:rsid w:val="00807CC5"/>
    <w:rsid w:val="008106C2"/>
    <w:rsid w:val="00810B43"/>
    <w:rsid w:val="00811485"/>
    <w:rsid w:val="0081160F"/>
    <w:rsid w:val="00811D60"/>
    <w:rsid w:val="00811F29"/>
    <w:rsid w:val="008121A5"/>
    <w:rsid w:val="00812553"/>
    <w:rsid w:val="00812CC2"/>
    <w:rsid w:val="00813113"/>
    <w:rsid w:val="00813524"/>
    <w:rsid w:val="00813F19"/>
    <w:rsid w:val="00814ADB"/>
    <w:rsid w:val="00814CC6"/>
    <w:rsid w:val="008153AD"/>
    <w:rsid w:val="0081556D"/>
    <w:rsid w:val="00815C85"/>
    <w:rsid w:val="008167D6"/>
    <w:rsid w:val="008170F4"/>
    <w:rsid w:val="0081763B"/>
    <w:rsid w:val="008200A7"/>
    <w:rsid w:val="00821A27"/>
    <w:rsid w:val="00824292"/>
    <w:rsid w:val="00825228"/>
    <w:rsid w:val="00825664"/>
    <w:rsid w:val="0082572F"/>
    <w:rsid w:val="008257EA"/>
    <w:rsid w:val="00825D02"/>
    <w:rsid w:val="008261AC"/>
    <w:rsid w:val="00827265"/>
    <w:rsid w:val="00827BA3"/>
    <w:rsid w:val="00827F5E"/>
    <w:rsid w:val="00830516"/>
    <w:rsid w:val="0083071A"/>
    <w:rsid w:val="0083078F"/>
    <w:rsid w:val="00830A85"/>
    <w:rsid w:val="00831462"/>
    <w:rsid w:val="00831751"/>
    <w:rsid w:val="00831C9A"/>
    <w:rsid w:val="008323CD"/>
    <w:rsid w:val="0083294B"/>
    <w:rsid w:val="00833369"/>
    <w:rsid w:val="008340A6"/>
    <w:rsid w:val="0083427D"/>
    <w:rsid w:val="008354C4"/>
    <w:rsid w:val="00835B42"/>
    <w:rsid w:val="00835BED"/>
    <w:rsid w:val="00835D6E"/>
    <w:rsid w:val="00836B40"/>
    <w:rsid w:val="0084024C"/>
    <w:rsid w:val="00840A5D"/>
    <w:rsid w:val="008416F9"/>
    <w:rsid w:val="00841943"/>
    <w:rsid w:val="00841BCA"/>
    <w:rsid w:val="008425CB"/>
    <w:rsid w:val="00842887"/>
    <w:rsid w:val="008429ED"/>
    <w:rsid w:val="00842A4E"/>
    <w:rsid w:val="00843771"/>
    <w:rsid w:val="008437CD"/>
    <w:rsid w:val="00843A49"/>
    <w:rsid w:val="00843C20"/>
    <w:rsid w:val="00844FD6"/>
    <w:rsid w:val="008451AA"/>
    <w:rsid w:val="00846A35"/>
    <w:rsid w:val="00847D6F"/>
    <w:rsid w:val="00847D99"/>
    <w:rsid w:val="0085038E"/>
    <w:rsid w:val="0085136B"/>
    <w:rsid w:val="008516F3"/>
    <w:rsid w:val="00852D38"/>
    <w:rsid w:val="0085300A"/>
    <w:rsid w:val="00853056"/>
    <w:rsid w:val="008532BA"/>
    <w:rsid w:val="008535AC"/>
    <w:rsid w:val="0085381F"/>
    <w:rsid w:val="008548F9"/>
    <w:rsid w:val="00855255"/>
    <w:rsid w:val="00856985"/>
    <w:rsid w:val="008569C8"/>
    <w:rsid w:val="00856B4D"/>
    <w:rsid w:val="00857598"/>
    <w:rsid w:val="00857DCF"/>
    <w:rsid w:val="008615A0"/>
    <w:rsid w:val="008616CB"/>
    <w:rsid w:val="0086271D"/>
    <w:rsid w:val="008633D9"/>
    <w:rsid w:val="00863769"/>
    <w:rsid w:val="0086420B"/>
    <w:rsid w:val="00864DBF"/>
    <w:rsid w:val="00864F8B"/>
    <w:rsid w:val="00865AE2"/>
    <w:rsid w:val="008664C4"/>
    <w:rsid w:val="0086693C"/>
    <w:rsid w:val="00867A07"/>
    <w:rsid w:val="00867AAD"/>
    <w:rsid w:val="008717EE"/>
    <w:rsid w:val="00871FC2"/>
    <w:rsid w:val="008723BA"/>
    <w:rsid w:val="008726E1"/>
    <w:rsid w:val="0087292A"/>
    <w:rsid w:val="008749FA"/>
    <w:rsid w:val="00874EFE"/>
    <w:rsid w:val="0087561D"/>
    <w:rsid w:val="00875BE6"/>
    <w:rsid w:val="00880529"/>
    <w:rsid w:val="00880742"/>
    <w:rsid w:val="00880C26"/>
    <w:rsid w:val="00881475"/>
    <w:rsid w:val="008815DD"/>
    <w:rsid w:val="00881E33"/>
    <w:rsid w:val="00882D7B"/>
    <w:rsid w:val="0088382A"/>
    <w:rsid w:val="00883D2F"/>
    <w:rsid w:val="008842B8"/>
    <w:rsid w:val="00884F69"/>
    <w:rsid w:val="00885058"/>
    <w:rsid w:val="0088510E"/>
    <w:rsid w:val="008852D9"/>
    <w:rsid w:val="008860B5"/>
    <w:rsid w:val="008861DB"/>
    <w:rsid w:val="008862F0"/>
    <w:rsid w:val="00886DC1"/>
    <w:rsid w:val="00890954"/>
    <w:rsid w:val="00890F2C"/>
    <w:rsid w:val="00891307"/>
    <w:rsid w:val="008913C3"/>
    <w:rsid w:val="008917A8"/>
    <w:rsid w:val="00892508"/>
    <w:rsid w:val="00894BB2"/>
    <w:rsid w:val="00894EDC"/>
    <w:rsid w:val="00895856"/>
    <w:rsid w:val="0089601F"/>
    <w:rsid w:val="008960D5"/>
    <w:rsid w:val="00897572"/>
    <w:rsid w:val="00897F0C"/>
    <w:rsid w:val="008A05F1"/>
    <w:rsid w:val="008A1277"/>
    <w:rsid w:val="008A1C06"/>
    <w:rsid w:val="008A20A4"/>
    <w:rsid w:val="008A28BA"/>
    <w:rsid w:val="008A2A49"/>
    <w:rsid w:val="008A34E9"/>
    <w:rsid w:val="008A39ED"/>
    <w:rsid w:val="008A7313"/>
    <w:rsid w:val="008A747C"/>
    <w:rsid w:val="008A7D91"/>
    <w:rsid w:val="008B162B"/>
    <w:rsid w:val="008B1EAD"/>
    <w:rsid w:val="008B2CE5"/>
    <w:rsid w:val="008B3FCC"/>
    <w:rsid w:val="008B4102"/>
    <w:rsid w:val="008B4A5B"/>
    <w:rsid w:val="008B4EFE"/>
    <w:rsid w:val="008B54A7"/>
    <w:rsid w:val="008B6AFE"/>
    <w:rsid w:val="008B7809"/>
    <w:rsid w:val="008B7918"/>
    <w:rsid w:val="008B7B06"/>
    <w:rsid w:val="008B7EDC"/>
    <w:rsid w:val="008B7FC7"/>
    <w:rsid w:val="008C03F9"/>
    <w:rsid w:val="008C06BC"/>
    <w:rsid w:val="008C162F"/>
    <w:rsid w:val="008C1730"/>
    <w:rsid w:val="008C3249"/>
    <w:rsid w:val="008C4337"/>
    <w:rsid w:val="008C4462"/>
    <w:rsid w:val="008C47A0"/>
    <w:rsid w:val="008C47A4"/>
    <w:rsid w:val="008C47C4"/>
    <w:rsid w:val="008C4F06"/>
    <w:rsid w:val="008C57E9"/>
    <w:rsid w:val="008C59A3"/>
    <w:rsid w:val="008C5E58"/>
    <w:rsid w:val="008C6466"/>
    <w:rsid w:val="008C651A"/>
    <w:rsid w:val="008C73A3"/>
    <w:rsid w:val="008C75BD"/>
    <w:rsid w:val="008C7F0B"/>
    <w:rsid w:val="008D0734"/>
    <w:rsid w:val="008D1082"/>
    <w:rsid w:val="008D39E8"/>
    <w:rsid w:val="008D4952"/>
    <w:rsid w:val="008D4A2B"/>
    <w:rsid w:val="008D4FE7"/>
    <w:rsid w:val="008D6D51"/>
    <w:rsid w:val="008D7DDA"/>
    <w:rsid w:val="008D7E14"/>
    <w:rsid w:val="008E0A57"/>
    <w:rsid w:val="008E0B32"/>
    <w:rsid w:val="008E105E"/>
    <w:rsid w:val="008E1E4A"/>
    <w:rsid w:val="008E2E34"/>
    <w:rsid w:val="008E42DE"/>
    <w:rsid w:val="008E4A24"/>
    <w:rsid w:val="008E4B4B"/>
    <w:rsid w:val="008E6170"/>
    <w:rsid w:val="008E635C"/>
    <w:rsid w:val="008E6BF3"/>
    <w:rsid w:val="008F04A1"/>
    <w:rsid w:val="008F0615"/>
    <w:rsid w:val="008F08F4"/>
    <w:rsid w:val="008F103E"/>
    <w:rsid w:val="008F148D"/>
    <w:rsid w:val="008F1C8D"/>
    <w:rsid w:val="008F1FDB"/>
    <w:rsid w:val="008F2A0E"/>
    <w:rsid w:val="008F30D0"/>
    <w:rsid w:val="008F3123"/>
    <w:rsid w:val="008F359C"/>
    <w:rsid w:val="008F36FB"/>
    <w:rsid w:val="008F3D2D"/>
    <w:rsid w:val="008F4238"/>
    <w:rsid w:val="008F43B5"/>
    <w:rsid w:val="008F46BF"/>
    <w:rsid w:val="008F4C00"/>
    <w:rsid w:val="008F4D94"/>
    <w:rsid w:val="008F53B0"/>
    <w:rsid w:val="008F638F"/>
    <w:rsid w:val="008F703C"/>
    <w:rsid w:val="008F7415"/>
    <w:rsid w:val="0090018A"/>
    <w:rsid w:val="00900488"/>
    <w:rsid w:val="00900A83"/>
    <w:rsid w:val="00900BEC"/>
    <w:rsid w:val="00900EF6"/>
    <w:rsid w:val="0090154F"/>
    <w:rsid w:val="00903D97"/>
    <w:rsid w:val="0090427F"/>
    <w:rsid w:val="00904BBD"/>
    <w:rsid w:val="00905493"/>
    <w:rsid w:val="00905789"/>
    <w:rsid w:val="009060CF"/>
    <w:rsid w:val="0090696A"/>
    <w:rsid w:val="00906C3B"/>
    <w:rsid w:val="00906DAC"/>
    <w:rsid w:val="00906E7B"/>
    <w:rsid w:val="0090719F"/>
    <w:rsid w:val="009108C5"/>
    <w:rsid w:val="00912663"/>
    <w:rsid w:val="00913358"/>
    <w:rsid w:val="009136C0"/>
    <w:rsid w:val="00914BB2"/>
    <w:rsid w:val="009155E1"/>
    <w:rsid w:val="009156DE"/>
    <w:rsid w:val="00916725"/>
    <w:rsid w:val="00916A68"/>
    <w:rsid w:val="00916AD0"/>
    <w:rsid w:val="00917092"/>
    <w:rsid w:val="00920506"/>
    <w:rsid w:val="00920984"/>
    <w:rsid w:val="00920E94"/>
    <w:rsid w:val="00921BC2"/>
    <w:rsid w:val="00921D70"/>
    <w:rsid w:val="00921E40"/>
    <w:rsid w:val="00922434"/>
    <w:rsid w:val="00922636"/>
    <w:rsid w:val="00922695"/>
    <w:rsid w:val="00923BB6"/>
    <w:rsid w:val="0092416C"/>
    <w:rsid w:val="0092449A"/>
    <w:rsid w:val="00924787"/>
    <w:rsid w:val="00925540"/>
    <w:rsid w:val="009257ED"/>
    <w:rsid w:val="00926F32"/>
    <w:rsid w:val="00930189"/>
    <w:rsid w:val="0093024C"/>
    <w:rsid w:val="00931C3F"/>
    <w:rsid w:val="00931DEB"/>
    <w:rsid w:val="00931FD8"/>
    <w:rsid w:val="009324E2"/>
    <w:rsid w:val="00932509"/>
    <w:rsid w:val="00933957"/>
    <w:rsid w:val="00933979"/>
    <w:rsid w:val="00933BD5"/>
    <w:rsid w:val="009368BD"/>
    <w:rsid w:val="00936BCC"/>
    <w:rsid w:val="00937286"/>
    <w:rsid w:val="0093752F"/>
    <w:rsid w:val="009377E4"/>
    <w:rsid w:val="009377E5"/>
    <w:rsid w:val="009404E8"/>
    <w:rsid w:val="009413EE"/>
    <w:rsid w:val="0094177D"/>
    <w:rsid w:val="00942B18"/>
    <w:rsid w:val="00943E2F"/>
    <w:rsid w:val="00944E75"/>
    <w:rsid w:val="0094551D"/>
    <w:rsid w:val="00945759"/>
    <w:rsid w:val="0094654F"/>
    <w:rsid w:val="00946C30"/>
    <w:rsid w:val="00946E5C"/>
    <w:rsid w:val="009501F5"/>
    <w:rsid w:val="00950605"/>
    <w:rsid w:val="00950927"/>
    <w:rsid w:val="0095185D"/>
    <w:rsid w:val="00951A94"/>
    <w:rsid w:val="00952233"/>
    <w:rsid w:val="0095266F"/>
    <w:rsid w:val="00952712"/>
    <w:rsid w:val="00952ACA"/>
    <w:rsid w:val="00953958"/>
    <w:rsid w:val="00953A62"/>
    <w:rsid w:val="00953B20"/>
    <w:rsid w:val="0095445C"/>
    <w:rsid w:val="00954475"/>
    <w:rsid w:val="00954D66"/>
    <w:rsid w:val="00955968"/>
    <w:rsid w:val="0095672C"/>
    <w:rsid w:val="00956A86"/>
    <w:rsid w:val="009570E4"/>
    <w:rsid w:val="00957ACD"/>
    <w:rsid w:val="00960AC3"/>
    <w:rsid w:val="00960BE5"/>
    <w:rsid w:val="009617EE"/>
    <w:rsid w:val="0096189F"/>
    <w:rsid w:val="0096209D"/>
    <w:rsid w:val="00962BC3"/>
    <w:rsid w:val="00963F8F"/>
    <w:rsid w:val="00964909"/>
    <w:rsid w:val="00964A4E"/>
    <w:rsid w:val="0096585F"/>
    <w:rsid w:val="0096599D"/>
    <w:rsid w:val="00966613"/>
    <w:rsid w:val="00966D2B"/>
    <w:rsid w:val="00967689"/>
    <w:rsid w:val="00967971"/>
    <w:rsid w:val="00967A16"/>
    <w:rsid w:val="00967A4F"/>
    <w:rsid w:val="009707A0"/>
    <w:rsid w:val="009714E4"/>
    <w:rsid w:val="009720C0"/>
    <w:rsid w:val="00972391"/>
    <w:rsid w:val="0097287B"/>
    <w:rsid w:val="00972B03"/>
    <w:rsid w:val="00973C62"/>
    <w:rsid w:val="00974960"/>
    <w:rsid w:val="009753DA"/>
    <w:rsid w:val="009754FE"/>
    <w:rsid w:val="00975D76"/>
    <w:rsid w:val="00977EB1"/>
    <w:rsid w:val="00980307"/>
    <w:rsid w:val="00980DDB"/>
    <w:rsid w:val="00981716"/>
    <w:rsid w:val="0098204B"/>
    <w:rsid w:val="009829C7"/>
    <w:rsid w:val="00982CBB"/>
    <w:rsid w:val="00982E51"/>
    <w:rsid w:val="00983EAE"/>
    <w:rsid w:val="00984482"/>
    <w:rsid w:val="00985206"/>
    <w:rsid w:val="00985F98"/>
    <w:rsid w:val="009868E6"/>
    <w:rsid w:val="009874B9"/>
    <w:rsid w:val="009875BC"/>
    <w:rsid w:val="009878B7"/>
    <w:rsid w:val="009906C1"/>
    <w:rsid w:val="00991138"/>
    <w:rsid w:val="00991CFA"/>
    <w:rsid w:val="0099258E"/>
    <w:rsid w:val="00993052"/>
    <w:rsid w:val="009934A6"/>
    <w:rsid w:val="00993581"/>
    <w:rsid w:val="00994402"/>
    <w:rsid w:val="009960E9"/>
    <w:rsid w:val="0099627D"/>
    <w:rsid w:val="009974EA"/>
    <w:rsid w:val="009975CB"/>
    <w:rsid w:val="009977A1"/>
    <w:rsid w:val="009A1A37"/>
    <w:rsid w:val="009A24B5"/>
    <w:rsid w:val="009A288C"/>
    <w:rsid w:val="009A31DA"/>
    <w:rsid w:val="009A38B7"/>
    <w:rsid w:val="009A3A5E"/>
    <w:rsid w:val="009A3E9C"/>
    <w:rsid w:val="009A49A2"/>
    <w:rsid w:val="009A51CA"/>
    <w:rsid w:val="009A623F"/>
    <w:rsid w:val="009A62B3"/>
    <w:rsid w:val="009A64C1"/>
    <w:rsid w:val="009A6AC2"/>
    <w:rsid w:val="009B19EC"/>
    <w:rsid w:val="009B1F53"/>
    <w:rsid w:val="009B3661"/>
    <w:rsid w:val="009B3CBC"/>
    <w:rsid w:val="009B4554"/>
    <w:rsid w:val="009B4E3F"/>
    <w:rsid w:val="009B5278"/>
    <w:rsid w:val="009B61F9"/>
    <w:rsid w:val="009B6697"/>
    <w:rsid w:val="009B68F3"/>
    <w:rsid w:val="009B7F9D"/>
    <w:rsid w:val="009C05E0"/>
    <w:rsid w:val="009C07BA"/>
    <w:rsid w:val="009C10CE"/>
    <w:rsid w:val="009C1BF9"/>
    <w:rsid w:val="009C2EA4"/>
    <w:rsid w:val="009C3B05"/>
    <w:rsid w:val="009C3D4A"/>
    <w:rsid w:val="009C42FE"/>
    <w:rsid w:val="009C4C04"/>
    <w:rsid w:val="009C582E"/>
    <w:rsid w:val="009C66FC"/>
    <w:rsid w:val="009C7254"/>
    <w:rsid w:val="009C747B"/>
    <w:rsid w:val="009D1027"/>
    <w:rsid w:val="009D21C9"/>
    <w:rsid w:val="009D2B1B"/>
    <w:rsid w:val="009D2B57"/>
    <w:rsid w:val="009D2C19"/>
    <w:rsid w:val="009D432D"/>
    <w:rsid w:val="009D4450"/>
    <w:rsid w:val="009D4961"/>
    <w:rsid w:val="009D4B27"/>
    <w:rsid w:val="009D5F5F"/>
    <w:rsid w:val="009D7396"/>
    <w:rsid w:val="009D751A"/>
    <w:rsid w:val="009E00BE"/>
    <w:rsid w:val="009E064D"/>
    <w:rsid w:val="009E0AFE"/>
    <w:rsid w:val="009E112E"/>
    <w:rsid w:val="009E3924"/>
    <w:rsid w:val="009E3F29"/>
    <w:rsid w:val="009E3F72"/>
    <w:rsid w:val="009E4BBC"/>
    <w:rsid w:val="009E4C83"/>
    <w:rsid w:val="009E6A40"/>
    <w:rsid w:val="009F0CAF"/>
    <w:rsid w:val="009F16F8"/>
    <w:rsid w:val="009F328E"/>
    <w:rsid w:val="009F3ADF"/>
    <w:rsid w:val="009F4794"/>
    <w:rsid w:val="009F5A1D"/>
    <w:rsid w:val="009F5AD1"/>
    <w:rsid w:val="009F7566"/>
    <w:rsid w:val="009F777B"/>
    <w:rsid w:val="009F7CFD"/>
    <w:rsid w:val="009F7D56"/>
    <w:rsid w:val="00A00715"/>
    <w:rsid w:val="00A00B36"/>
    <w:rsid w:val="00A018EF"/>
    <w:rsid w:val="00A01BA5"/>
    <w:rsid w:val="00A025A0"/>
    <w:rsid w:val="00A036F3"/>
    <w:rsid w:val="00A038D9"/>
    <w:rsid w:val="00A03A24"/>
    <w:rsid w:val="00A03AB7"/>
    <w:rsid w:val="00A04442"/>
    <w:rsid w:val="00A051EB"/>
    <w:rsid w:val="00A057FF"/>
    <w:rsid w:val="00A066DA"/>
    <w:rsid w:val="00A06BFE"/>
    <w:rsid w:val="00A06EB0"/>
    <w:rsid w:val="00A06F38"/>
    <w:rsid w:val="00A07D76"/>
    <w:rsid w:val="00A07E6B"/>
    <w:rsid w:val="00A10F5D"/>
    <w:rsid w:val="00A11105"/>
    <w:rsid w:val="00A1118D"/>
    <w:rsid w:val="00A11506"/>
    <w:rsid w:val="00A11A23"/>
    <w:rsid w:val="00A11DCD"/>
    <w:rsid w:val="00A11F20"/>
    <w:rsid w:val="00A1243C"/>
    <w:rsid w:val="00A1285B"/>
    <w:rsid w:val="00A12AFA"/>
    <w:rsid w:val="00A135AE"/>
    <w:rsid w:val="00A135BD"/>
    <w:rsid w:val="00A149A3"/>
    <w:rsid w:val="00A14AF1"/>
    <w:rsid w:val="00A15675"/>
    <w:rsid w:val="00A16891"/>
    <w:rsid w:val="00A16FFE"/>
    <w:rsid w:val="00A173BF"/>
    <w:rsid w:val="00A17888"/>
    <w:rsid w:val="00A17CD4"/>
    <w:rsid w:val="00A200F0"/>
    <w:rsid w:val="00A20717"/>
    <w:rsid w:val="00A2114C"/>
    <w:rsid w:val="00A2136A"/>
    <w:rsid w:val="00A218D8"/>
    <w:rsid w:val="00A219F0"/>
    <w:rsid w:val="00A21BFE"/>
    <w:rsid w:val="00A22061"/>
    <w:rsid w:val="00A25BFC"/>
    <w:rsid w:val="00A25DA0"/>
    <w:rsid w:val="00A268CE"/>
    <w:rsid w:val="00A26E34"/>
    <w:rsid w:val="00A3090A"/>
    <w:rsid w:val="00A30DDE"/>
    <w:rsid w:val="00A31E98"/>
    <w:rsid w:val="00A32485"/>
    <w:rsid w:val="00A332E8"/>
    <w:rsid w:val="00A3351D"/>
    <w:rsid w:val="00A354D2"/>
    <w:rsid w:val="00A3588B"/>
    <w:rsid w:val="00A35AF5"/>
    <w:rsid w:val="00A35DDF"/>
    <w:rsid w:val="00A35EF1"/>
    <w:rsid w:val="00A36168"/>
    <w:rsid w:val="00A366A2"/>
    <w:rsid w:val="00A3688F"/>
    <w:rsid w:val="00A36CBA"/>
    <w:rsid w:val="00A40611"/>
    <w:rsid w:val="00A41601"/>
    <w:rsid w:val="00A41E35"/>
    <w:rsid w:val="00A41EB3"/>
    <w:rsid w:val="00A42258"/>
    <w:rsid w:val="00A423C7"/>
    <w:rsid w:val="00A42681"/>
    <w:rsid w:val="00A42D39"/>
    <w:rsid w:val="00A43F39"/>
    <w:rsid w:val="00A444DD"/>
    <w:rsid w:val="00A44CE5"/>
    <w:rsid w:val="00A45164"/>
    <w:rsid w:val="00A453BA"/>
    <w:rsid w:val="00A45741"/>
    <w:rsid w:val="00A45DD5"/>
    <w:rsid w:val="00A468B5"/>
    <w:rsid w:val="00A47359"/>
    <w:rsid w:val="00A5008A"/>
    <w:rsid w:val="00A50291"/>
    <w:rsid w:val="00A50735"/>
    <w:rsid w:val="00A51546"/>
    <w:rsid w:val="00A51E77"/>
    <w:rsid w:val="00A520E9"/>
    <w:rsid w:val="00A530E4"/>
    <w:rsid w:val="00A5394C"/>
    <w:rsid w:val="00A545BA"/>
    <w:rsid w:val="00A54C92"/>
    <w:rsid w:val="00A5676D"/>
    <w:rsid w:val="00A5686B"/>
    <w:rsid w:val="00A56EBC"/>
    <w:rsid w:val="00A57F2B"/>
    <w:rsid w:val="00A604CD"/>
    <w:rsid w:val="00A60FE6"/>
    <w:rsid w:val="00A61501"/>
    <w:rsid w:val="00A61D2E"/>
    <w:rsid w:val="00A622F5"/>
    <w:rsid w:val="00A62F44"/>
    <w:rsid w:val="00A63B37"/>
    <w:rsid w:val="00A64A96"/>
    <w:rsid w:val="00A64C63"/>
    <w:rsid w:val="00A654BE"/>
    <w:rsid w:val="00A65CB0"/>
    <w:rsid w:val="00A65FCA"/>
    <w:rsid w:val="00A665D9"/>
    <w:rsid w:val="00A66DD6"/>
    <w:rsid w:val="00A70187"/>
    <w:rsid w:val="00A71C4E"/>
    <w:rsid w:val="00A71EFA"/>
    <w:rsid w:val="00A7203D"/>
    <w:rsid w:val="00A720AB"/>
    <w:rsid w:val="00A72298"/>
    <w:rsid w:val="00A72319"/>
    <w:rsid w:val="00A72975"/>
    <w:rsid w:val="00A755AA"/>
    <w:rsid w:val="00A771FD"/>
    <w:rsid w:val="00A80C79"/>
    <w:rsid w:val="00A81778"/>
    <w:rsid w:val="00A828C0"/>
    <w:rsid w:val="00A82B06"/>
    <w:rsid w:val="00A83A44"/>
    <w:rsid w:val="00A83EA2"/>
    <w:rsid w:val="00A84476"/>
    <w:rsid w:val="00A84A6D"/>
    <w:rsid w:val="00A84B20"/>
    <w:rsid w:val="00A84E59"/>
    <w:rsid w:val="00A8567A"/>
    <w:rsid w:val="00A8602E"/>
    <w:rsid w:val="00A860B1"/>
    <w:rsid w:val="00A874EF"/>
    <w:rsid w:val="00A875C9"/>
    <w:rsid w:val="00A87E60"/>
    <w:rsid w:val="00A90215"/>
    <w:rsid w:val="00A905D7"/>
    <w:rsid w:val="00A90CAC"/>
    <w:rsid w:val="00A917D9"/>
    <w:rsid w:val="00A91D0B"/>
    <w:rsid w:val="00A91FCB"/>
    <w:rsid w:val="00A92046"/>
    <w:rsid w:val="00A92134"/>
    <w:rsid w:val="00A92E38"/>
    <w:rsid w:val="00A93072"/>
    <w:rsid w:val="00A95415"/>
    <w:rsid w:val="00A95855"/>
    <w:rsid w:val="00A95BEC"/>
    <w:rsid w:val="00A96908"/>
    <w:rsid w:val="00AA0E18"/>
    <w:rsid w:val="00AA1794"/>
    <w:rsid w:val="00AA24B2"/>
    <w:rsid w:val="00AA2BA9"/>
    <w:rsid w:val="00AA2E66"/>
    <w:rsid w:val="00AA2F88"/>
    <w:rsid w:val="00AA3C89"/>
    <w:rsid w:val="00AA4ADA"/>
    <w:rsid w:val="00AA5888"/>
    <w:rsid w:val="00AA5B67"/>
    <w:rsid w:val="00AA6133"/>
    <w:rsid w:val="00AA648F"/>
    <w:rsid w:val="00AA69AA"/>
    <w:rsid w:val="00AA743A"/>
    <w:rsid w:val="00AA7986"/>
    <w:rsid w:val="00AA7EA1"/>
    <w:rsid w:val="00AB0588"/>
    <w:rsid w:val="00AB1778"/>
    <w:rsid w:val="00AB1862"/>
    <w:rsid w:val="00AB1E07"/>
    <w:rsid w:val="00AB28A6"/>
    <w:rsid w:val="00AB2C66"/>
    <w:rsid w:val="00AB32BD"/>
    <w:rsid w:val="00AB4723"/>
    <w:rsid w:val="00AB5246"/>
    <w:rsid w:val="00AB57AE"/>
    <w:rsid w:val="00AB5B61"/>
    <w:rsid w:val="00AB6513"/>
    <w:rsid w:val="00AB678C"/>
    <w:rsid w:val="00AB7128"/>
    <w:rsid w:val="00AB7B18"/>
    <w:rsid w:val="00AC155B"/>
    <w:rsid w:val="00AC1F88"/>
    <w:rsid w:val="00AC25E1"/>
    <w:rsid w:val="00AC262D"/>
    <w:rsid w:val="00AC29BB"/>
    <w:rsid w:val="00AC2D81"/>
    <w:rsid w:val="00AC3763"/>
    <w:rsid w:val="00AC387C"/>
    <w:rsid w:val="00AC43CC"/>
    <w:rsid w:val="00AC4797"/>
    <w:rsid w:val="00AC4CDB"/>
    <w:rsid w:val="00AC5020"/>
    <w:rsid w:val="00AC6348"/>
    <w:rsid w:val="00AC6702"/>
    <w:rsid w:val="00AC70FE"/>
    <w:rsid w:val="00AC7C84"/>
    <w:rsid w:val="00AC7EB6"/>
    <w:rsid w:val="00AD07B3"/>
    <w:rsid w:val="00AD0A12"/>
    <w:rsid w:val="00AD1D58"/>
    <w:rsid w:val="00AD2B85"/>
    <w:rsid w:val="00AD33A8"/>
    <w:rsid w:val="00AD33DA"/>
    <w:rsid w:val="00AD4220"/>
    <w:rsid w:val="00AD4358"/>
    <w:rsid w:val="00AD48C9"/>
    <w:rsid w:val="00AD4BC3"/>
    <w:rsid w:val="00AD5B36"/>
    <w:rsid w:val="00AD6B97"/>
    <w:rsid w:val="00AD7038"/>
    <w:rsid w:val="00AE0C77"/>
    <w:rsid w:val="00AE149A"/>
    <w:rsid w:val="00AE2C58"/>
    <w:rsid w:val="00AE5FEB"/>
    <w:rsid w:val="00AE65DA"/>
    <w:rsid w:val="00AE79F8"/>
    <w:rsid w:val="00AF236D"/>
    <w:rsid w:val="00AF3753"/>
    <w:rsid w:val="00AF5AA3"/>
    <w:rsid w:val="00AF61E1"/>
    <w:rsid w:val="00AF638A"/>
    <w:rsid w:val="00AF65C4"/>
    <w:rsid w:val="00AF672A"/>
    <w:rsid w:val="00B00141"/>
    <w:rsid w:val="00B007C1"/>
    <w:rsid w:val="00B009AA"/>
    <w:rsid w:val="00B01412"/>
    <w:rsid w:val="00B018A4"/>
    <w:rsid w:val="00B0191D"/>
    <w:rsid w:val="00B01ED9"/>
    <w:rsid w:val="00B01FA9"/>
    <w:rsid w:val="00B030C8"/>
    <w:rsid w:val="00B03F90"/>
    <w:rsid w:val="00B04943"/>
    <w:rsid w:val="00B04EA7"/>
    <w:rsid w:val="00B05520"/>
    <w:rsid w:val="00B056E7"/>
    <w:rsid w:val="00B05749"/>
    <w:rsid w:val="00B05B71"/>
    <w:rsid w:val="00B06718"/>
    <w:rsid w:val="00B07302"/>
    <w:rsid w:val="00B07A49"/>
    <w:rsid w:val="00B07A66"/>
    <w:rsid w:val="00B07C43"/>
    <w:rsid w:val="00B10035"/>
    <w:rsid w:val="00B10F3F"/>
    <w:rsid w:val="00B11529"/>
    <w:rsid w:val="00B117A1"/>
    <w:rsid w:val="00B117D6"/>
    <w:rsid w:val="00B12881"/>
    <w:rsid w:val="00B13AB5"/>
    <w:rsid w:val="00B15064"/>
    <w:rsid w:val="00B15570"/>
    <w:rsid w:val="00B158A1"/>
    <w:rsid w:val="00B15C76"/>
    <w:rsid w:val="00B163F3"/>
    <w:rsid w:val="00B165E6"/>
    <w:rsid w:val="00B16FC9"/>
    <w:rsid w:val="00B17A36"/>
    <w:rsid w:val="00B205C2"/>
    <w:rsid w:val="00B20995"/>
    <w:rsid w:val="00B2224D"/>
    <w:rsid w:val="00B22872"/>
    <w:rsid w:val="00B235DB"/>
    <w:rsid w:val="00B23C65"/>
    <w:rsid w:val="00B23E9A"/>
    <w:rsid w:val="00B24803"/>
    <w:rsid w:val="00B26ED1"/>
    <w:rsid w:val="00B279CD"/>
    <w:rsid w:val="00B30689"/>
    <w:rsid w:val="00B315AD"/>
    <w:rsid w:val="00B317BC"/>
    <w:rsid w:val="00B31A2D"/>
    <w:rsid w:val="00B31C07"/>
    <w:rsid w:val="00B330C1"/>
    <w:rsid w:val="00B333EE"/>
    <w:rsid w:val="00B33723"/>
    <w:rsid w:val="00B33FC5"/>
    <w:rsid w:val="00B34A4D"/>
    <w:rsid w:val="00B34D26"/>
    <w:rsid w:val="00B350E5"/>
    <w:rsid w:val="00B35F93"/>
    <w:rsid w:val="00B3603B"/>
    <w:rsid w:val="00B3615C"/>
    <w:rsid w:val="00B365FB"/>
    <w:rsid w:val="00B36691"/>
    <w:rsid w:val="00B36E20"/>
    <w:rsid w:val="00B372BC"/>
    <w:rsid w:val="00B4082C"/>
    <w:rsid w:val="00B40845"/>
    <w:rsid w:val="00B42A42"/>
    <w:rsid w:val="00B432F9"/>
    <w:rsid w:val="00B43310"/>
    <w:rsid w:val="00B4340B"/>
    <w:rsid w:val="00B43691"/>
    <w:rsid w:val="00B439BF"/>
    <w:rsid w:val="00B447C0"/>
    <w:rsid w:val="00B45232"/>
    <w:rsid w:val="00B4676E"/>
    <w:rsid w:val="00B468FB"/>
    <w:rsid w:val="00B47136"/>
    <w:rsid w:val="00B4760B"/>
    <w:rsid w:val="00B4783B"/>
    <w:rsid w:val="00B5229B"/>
    <w:rsid w:val="00B52A05"/>
    <w:rsid w:val="00B53233"/>
    <w:rsid w:val="00B5439F"/>
    <w:rsid w:val="00B548A2"/>
    <w:rsid w:val="00B552EA"/>
    <w:rsid w:val="00B554A2"/>
    <w:rsid w:val="00B5568D"/>
    <w:rsid w:val="00B5664C"/>
    <w:rsid w:val="00B56934"/>
    <w:rsid w:val="00B56A56"/>
    <w:rsid w:val="00B56E5C"/>
    <w:rsid w:val="00B6006D"/>
    <w:rsid w:val="00B606D7"/>
    <w:rsid w:val="00B61B53"/>
    <w:rsid w:val="00B62154"/>
    <w:rsid w:val="00B6290A"/>
    <w:rsid w:val="00B62F03"/>
    <w:rsid w:val="00B64111"/>
    <w:rsid w:val="00B65492"/>
    <w:rsid w:val="00B65A85"/>
    <w:rsid w:val="00B65AB7"/>
    <w:rsid w:val="00B66401"/>
    <w:rsid w:val="00B67D7F"/>
    <w:rsid w:val="00B70586"/>
    <w:rsid w:val="00B71E99"/>
    <w:rsid w:val="00B72444"/>
    <w:rsid w:val="00B7272E"/>
    <w:rsid w:val="00B72997"/>
    <w:rsid w:val="00B73482"/>
    <w:rsid w:val="00B7426F"/>
    <w:rsid w:val="00B75409"/>
    <w:rsid w:val="00B763E7"/>
    <w:rsid w:val="00B76D7F"/>
    <w:rsid w:val="00B800F0"/>
    <w:rsid w:val="00B82FB8"/>
    <w:rsid w:val="00B85088"/>
    <w:rsid w:val="00B8650D"/>
    <w:rsid w:val="00B86710"/>
    <w:rsid w:val="00B877F8"/>
    <w:rsid w:val="00B91B66"/>
    <w:rsid w:val="00B924A7"/>
    <w:rsid w:val="00B930F5"/>
    <w:rsid w:val="00B93B62"/>
    <w:rsid w:val="00B945BB"/>
    <w:rsid w:val="00B946BA"/>
    <w:rsid w:val="00B94A9B"/>
    <w:rsid w:val="00B953D1"/>
    <w:rsid w:val="00B95756"/>
    <w:rsid w:val="00B9646D"/>
    <w:rsid w:val="00B96D9E"/>
    <w:rsid w:val="00B974D1"/>
    <w:rsid w:val="00BA1247"/>
    <w:rsid w:val="00BA19E8"/>
    <w:rsid w:val="00BA1DDB"/>
    <w:rsid w:val="00BA1FDA"/>
    <w:rsid w:val="00BA30D0"/>
    <w:rsid w:val="00BA3985"/>
    <w:rsid w:val="00BA457E"/>
    <w:rsid w:val="00BA5AA6"/>
    <w:rsid w:val="00BA72F4"/>
    <w:rsid w:val="00BA7809"/>
    <w:rsid w:val="00BA7E19"/>
    <w:rsid w:val="00BB0B64"/>
    <w:rsid w:val="00BB0D32"/>
    <w:rsid w:val="00BB1604"/>
    <w:rsid w:val="00BB1B3E"/>
    <w:rsid w:val="00BB241B"/>
    <w:rsid w:val="00BB2FEA"/>
    <w:rsid w:val="00BB46E3"/>
    <w:rsid w:val="00BB4E93"/>
    <w:rsid w:val="00BB52B2"/>
    <w:rsid w:val="00BB70B8"/>
    <w:rsid w:val="00BB7B0C"/>
    <w:rsid w:val="00BB7D9A"/>
    <w:rsid w:val="00BC0EB2"/>
    <w:rsid w:val="00BC1124"/>
    <w:rsid w:val="00BC26B9"/>
    <w:rsid w:val="00BC2C42"/>
    <w:rsid w:val="00BC2CAF"/>
    <w:rsid w:val="00BC2E5F"/>
    <w:rsid w:val="00BC2E9A"/>
    <w:rsid w:val="00BC2F66"/>
    <w:rsid w:val="00BC313E"/>
    <w:rsid w:val="00BC3ECA"/>
    <w:rsid w:val="00BC4D3B"/>
    <w:rsid w:val="00BC66CC"/>
    <w:rsid w:val="00BC76B5"/>
    <w:rsid w:val="00BD1033"/>
    <w:rsid w:val="00BD2151"/>
    <w:rsid w:val="00BD2234"/>
    <w:rsid w:val="00BD2C70"/>
    <w:rsid w:val="00BD3C77"/>
    <w:rsid w:val="00BD3F93"/>
    <w:rsid w:val="00BD3FD3"/>
    <w:rsid w:val="00BD426E"/>
    <w:rsid w:val="00BD5420"/>
    <w:rsid w:val="00BD5772"/>
    <w:rsid w:val="00BD5A6A"/>
    <w:rsid w:val="00BD5C33"/>
    <w:rsid w:val="00BD6D5E"/>
    <w:rsid w:val="00BD73BD"/>
    <w:rsid w:val="00BD7A2E"/>
    <w:rsid w:val="00BD7D3C"/>
    <w:rsid w:val="00BE1298"/>
    <w:rsid w:val="00BE1C47"/>
    <w:rsid w:val="00BE26D7"/>
    <w:rsid w:val="00BE2822"/>
    <w:rsid w:val="00BE2AB0"/>
    <w:rsid w:val="00BE2DF9"/>
    <w:rsid w:val="00BE44AE"/>
    <w:rsid w:val="00BE4E72"/>
    <w:rsid w:val="00BE4FE0"/>
    <w:rsid w:val="00BE5865"/>
    <w:rsid w:val="00BE656A"/>
    <w:rsid w:val="00BF0CDD"/>
    <w:rsid w:val="00BF1DB8"/>
    <w:rsid w:val="00BF30B0"/>
    <w:rsid w:val="00BF32CA"/>
    <w:rsid w:val="00BF3578"/>
    <w:rsid w:val="00BF377A"/>
    <w:rsid w:val="00BF41AE"/>
    <w:rsid w:val="00BF58C8"/>
    <w:rsid w:val="00BF5A5D"/>
    <w:rsid w:val="00BF5FC8"/>
    <w:rsid w:val="00BF68C5"/>
    <w:rsid w:val="00BF6A19"/>
    <w:rsid w:val="00BF6B21"/>
    <w:rsid w:val="00C003C5"/>
    <w:rsid w:val="00C0226B"/>
    <w:rsid w:val="00C0232C"/>
    <w:rsid w:val="00C02709"/>
    <w:rsid w:val="00C02CD6"/>
    <w:rsid w:val="00C03439"/>
    <w:rsid w:val="00C0412B"/>
    <w:rsid w:val="00C04BB7"/>
    <w:rsid w:val="00C04BD2"/>
    <w:rsid w:val="00C0530A"/>
    <w:rsid w:val="00C0535C"/>
    <w:rsid w:val="00C06767"/>
    <w:rsid w:val="00C068CE"/>
    <w:rsid w:val="00C070E2"/>
    <w:rsid w:val="00C0719E"/>
    <w:rsid w:val="00C07890"/>
    <w:rsid w:val="00C10388"/>
    <w:rsid w:val="00C111C8"/>
    <w:rsid w:val="00C122B5"/>
    <w:rsid w:val="00C132E3"/>
    <w:rsid w:val="00C13600"/>
    <w:rsid w:val="00C13E33"/>
    <w:rsid w:val="00C13E5E"/>
    <w:rsid w:val="00C13EEC"/>
    <w:rsid w:val="00C14689"/>
    <w:rsid w:val="00C156A4"/>
    <w:rsid w:val="00C16842"/>
    <w:rsid w:val="00C169AF"/>
    <w:rsid w:val="00C20FAA"/>
    <w:rsid w:val="00C21286"/>
    <w:rsid w:val="00C21A32"/>
    <w:rsid w:val="00C22149"/>
    <w:rsid w:val="00C22B3B"/>
    <w:rsid w:val="00C2348F"/>
    <w:rsid w:val="00C235FC"/>
    <w:rsid w:val="00C23698"/>
    <w:rsid w:val="00C2385F"/>
    <w:rsid w:val="00C2459D"/>
    <w:rsid w:val="00C24707"/>
    <w:rsid w:val="00C24CD4"/>
    <w:rsid w:val="00C25B6E"/>
    <w:rsid w:val="00C26D8E"/>
    <w:rsid w:val="00C2762F"/>
    <w:rsid w:val="00C277E6"/>
    <w:rsid w:val="00C30B08"/>
    <w:rsid w:val="00C316F1"/>
    <w:rsid w:val="00C31996"/>
    <w:rsid w:val="00C33071"/>
    <w:rsid w:val="00C3322A"/>
    <w:rsid w:val="00C332A6"/>
    <w:rsid w:val="00C33C20"/>
    <w:rsid w:val="00C35699"/>
    <w:rsid w:val="00C361F4"/>
    <w:rsid w:val="00C366A0"/>
    <w:rsid w:val="00C367D1"/>
    <w:rsid w:val="00C4057C"/>
    <w:rsid w:val="00C408E9"/>
    <w:rsid w:val="00C41FB4"/>
    <w:rsid w:val="00C426EC"/>
    <w:rsid w:val="00C42C95"/>
    <w:rsid w:val="00C434ED"/>
    <w:rsid w:val="00C4399C"/>
    <w:rsid w:val="00C4470F"/>
    <w:rsid w:val="00C457AD"/>
    <w:rsid w:val="00C4599B"/>
    <w:rsid w:val="00C45A73"/>
    <w:rsid w:val="00C47720"/>
    <w:rsid w:val="00C47E84"/>
    <w:rsid w:val="00C5013F"/>
    <w:rsid w:val="00C50457"/>
    <w:rsid w:val="00C51651"/>
    <w:rsid w:val="00C51A0E"/>
    <w:rsid w:val="00C51D23"/>
    <w:rsid w:val="00C520D8"/>
    <w:rsid w:val="00C53FA2"/>
    <w:rsid w:val="00C5463E"/>
    <w:rsid w:val="00C54DFB"/>
    <w:rsid w:val="00C55E5B"/>
    <w:rsid w:val="00C5600C"/>
    <w:rsid w:val="00C56309"/>
    <w:rsid w:val="00C5682F"/>
    <w:rsid w:val="00C56A7C"/>
    <w:rsid w:val="00C56CB4"/>
    <w:rsid w:val="00C5757B"/>
    <w:rsid w:val="00C57D64"/>
    <w:rsid w:val="00C57E81"/>
    <w:rsid w:val="00C60E4C"/>
    <w:rsid w:val="00C61100"/>
    <w:rsid w:val="00C616C5"/>
    <w:rsid w:val="00C62715"/>
    <w:rsid w:val="00C62731"/>
    <w:rsid w:val="00C62739"/>
    <w:rsid w:val="00C62760"/>
    <w:rsid w:val="00C62929"/>
    <w:rsid w:val="00C6461B"/>
    <w:rsid w:val="00C66477"/>
    <w:rsid w:val="00C66537"/>
    <w:rsid w:val="00C67A64"/>
    <w:rsid w:val="00C70267"/>
    <w:rsid w:val="00C71057"/>
    <w:rsid w:val="00C71233"/>
    <w:rsid w:val="00C7128B"/>
    <w:rsid w:val="00C71597"/>
    <w:rsid w:val="00C71F65"/>
    <w:rsid w:val="00C720A4"/>
    <w:rsid w:val="00C725BE"/>
    <w:rsid w:val="00C72DFD"/>
    <w:rsid w:val="00C7397E"/>
    <w:rsid w:val="00C74211"/>
    <w:rsid w:val="00C74E62"/>
    <w:rsid w:val="00C7611C"/>
    <w:rsid w:val="00C7616F"/>
    <w:rsid w:val="00C7692E"/>
    <w:rsid w:val="00C76BC2"/>
    <w:rsid w:val="00C76C41"/>
    <w:rsid w:val="00C76E0C"/>
    <w:rsid w:val="00C771A9"/>
    <w:rsid w:val="00C800DE"/>
    <w:rsid w:val="00C80283"/>
    <w:rsid w:val="00C80CFC"/>
    <w:rsid w:val="00C81947"/>
    <w:rsid w:val="00C824FB"/>
    <w:rsid w:val="00C828D4"/>
    <w:rsid w:val="00C82924"/>
    <w:rsid w:val="00C8298B"/>
    <w:rsid w:val="00C82E5F"/>
    <w:rsid w:val="00C82ED1"/>
    <w:rsid w:val="00C831F7"/>
    <w:rsid w:val="00C833D9"/>
    <w:rsid w:val="00C8369E"/>
    <w:rsid w:val="00C83C6F"/>
    <w:rsid w:val="00C841F8"/>
    <w:rsid w:val="00C841FE"/>
    <w:rsid w:val="00C850F6"/>
    <w:rsid w:val="00C875E0"/>
    <w:rsid w:val="00C911A4"/>
    <w:rsid w:val="00C91977"/>
    <w:rsid w:val="00C92393"/>
    <w:rsid w:val="00C9257F"/>
    <w:rsid w:val="00C931EF"/>
    <w:rsid w:val="00C94097"/>
    <w:rsid w:val="00C94E6A"/>
    <w:rsid w:val="00C95D82"/>
    <w:rsid w:val="00C96637"/>
    <w:rsid w:val="00C96D5B"/>
    <w:rsid w:val="00C96DCA"/>
    <w:rsid w:val="00CA05FA"/>
    <w:rsid w:val="00CA0798"/>
    <w:rsid w:val="00CA0DE7"/>
    <w:rsid w:val="00CA0DF8"/>
    <w:rsid w:val="00CA1189"/>
    <w:rsid w:val="00CA25B2"/>
    <w:rsid w:val="00CA2BDC"/>
    <w:rsid w:val="00CA32C1"/>
    <w:rsid w:val="00CA332B"/>
    <w:rsid w:val="00CA3B69"/>
    <w:rsid w:val="00CA4269"/>
    <w:rsid w:val="00CA46F3"/>
    <w:rsid w:val="00CA4A06"/>
    <w:rsid w:val="00CA4D99"/>
    <w:rsid w:val="00CA62CE"/>
    <w:rsid w:val="00CA62E7"/>
    <w:rsid w:val="00CA64E7"/>
    <w:rsid w:val="00CA6EC7"/>
    <w:rsid w:val="00CA7330"/>
    <w:rsid w:val="00CA73A2"/>
    <w:rsid w:val="00CB0530"/>
    <w:rsid w:val="00CB0535"/>
    <w:rsid w:val="00CB095C"/>
    <w:rsid w:val="00CB1C84"/>
    <w:rsid w:val="00CB2765"/>
    <w:rsid w:val="00CB2A59"/>
    <w:rsid w:val="00CB2DC7"/>
    <w:rsid w:val="00CB462A"/>
    <w:rsid w:val="00CB51BF"/>
    <w:rsid w:val="00CB6075"/>
    <w:rsid w:val="00CB64F0"/>
    <w:rsid w:val="00CB6BA8"/>
    <w:rsid w:val="00CB6F3D"/>
    <w:rsid w:val="00CB7920"/>
    <w:rsid w:val="00CB7F1E"/>
    <w:rsid w:val="00CC030A"/>
    <w:rsid w:val="00CC201F"/>
    <w:rsid w:val="00CC207E"/>
    <w:rsid w:val="00CC2629"/>
    <w:rsid w:val="00CC268F"/>
    <w:rsid w:val="00CC2909"/>
    <w:rsid w:val="00CC3373"/>
    <w:rsid w:val="00CC506C"/>
    <w:rsid w:val="00CC5F08"/>
    <w:rsid w:val="00CC5F45"/>
    <w:rsid w:val="00CC60A7"/>
    <w:rsid w:val="00CC75AC"/>
    <w:rsid w:val="00CC79A1"/>
    <w:rsid w:val="00CC7B72"/>
    <w:rsid w:val="00CC7D61"/>
    <w:rsid w:val="00CD0020"/>
    <w:rsid w:val="00CD041E"/>
    <w:rsid w:val="00CD0549"/>
    <w:rsid w:val="00CD0FFA"/>
    <w:rsid w:val="00CD1332"/>
    <w:rsid w:val="00CD15C7"/>
    <w:rsid w:val="00CD185A"/>
    <w:rsid w:val="00CD3503"/>
    <w:rsid w:val="00CD4328"/>
    <w:rsid w:val="00CD4390"/>
    <w:rsid w:val="00CD5169"/>
    <w:rsid w:val="00CD5710"/>
    <w:rsid w:val="00CE06BA"/>
    <w:rsid w:val="00CE0EFD"/>
    <w:rsid w:val="00CE1C6D"/>
    <w:rsid w:val="00CE2084"/>
    <w:rsid w:val="00CE2250"/>
    <w:rsid w:val="00CE2C1E"/>
    <w:rsid w:val="00CE2D43"/>
    <w:rsid w:val="00CE2E27"/>
    <w:rsid w:val="00CE4F68"/>
    <w:rsid w:val="00CE6FA4"/>
    <w:rsid w:val="00CE7491"/>
    <w:rsid w:val="00CF097B"/>
    <w:rsid w:val="00CF2C54"/>
    <w:rsid w:val="00CF36D1"/>
    <w:rsid w:val="00CF40BF"/>
    <w:rsid w:val="00CF4265"/>
    <w:rsid w:val="00CF42B3"/>
    <w:rsid w:val="00CF442C"/>
    <w:rsid w:val="00CF47B3"/>
    <w:rsid w:val="00CF56D1"/>
    <w:rsid w:val="00CF5810"/>
    <w:rsid w:val="00CF5E4E"/>
    <w:rsid w:val="00CF736D"/>
    <w:rsid w:val="00CF76CD"/>
    <w:rsid w:val="00CF7748"/>
    <w:rsid w:val="00CF7B54"/>
    <w:rsid w:val="00CF7B64"/>
    <w:rsid w:val="00D003B6"/>
    <w:rsid w:val="00D003E7"/>
    <w:rsid w:val="00D0201A"/>
    <w:rsid w:val="00D0260C"/>
    <w:rsid w:val="00D027E7"/>
    <w:rsid w:val="00D02B4F"/>
    <w:rsid w:val="00D02CF3"/>
    <w:rsid w:val="00D0312D"/>
    <w:rsid w:val="00D03F1D"/>
    <w:rsid w:val="00D046EE"/>
    <w:rsid w:val="00D04755"/>
    <w:rsid w:val="00D051DC"/>
    <w:rsid w:val="00D0565C"/>
    <w:rsid w:val="00D056DE"/>
    <w:rsid w:val="00D057BA"/>
    <w:rsid w:val="00D05B04"/>
    <w:rsid w:val="00D05C02"/>
    <w:rsid w:val="00D05E6F"/>
    <w:rsid w:val="00D0624F"/>
    <w:rsid w:val="00D06784"/>
    <w:rsid w:val="00D06A67"/>
    <w:rsid w:val="00D075A5"/>
    <w:rsid w:val="00D078F5"/>
    <w:rsid w:val="00D11A3A"/>
    <w:rsid w:val="00D11F6F"/>
    <w:rsid w:val="00D129CD"/>
    <w:rsid w:val="00D12E3D"/>
    <w:rsid w:val="00D135A6"/>
    <w:rsid w:val="00D13EE2"/>
    <w:rsid w:val="00D14274"/>
    <w:rsid w:val="00D146E0"/>
    <w:rsid w:val="00D1507F"/>
    <w:rsid w:val="00D1752F"/>
    <w:rsid w:val="00D1771E"/>
    <w:rsid w:val="00D17C7A"/>
    <w:rsid w:val="00D20CF2"/>
    <w:rsid w:val="00D2198C"/>
    <w:rsid w:val="00D21CF3"/>
    <w:rsid w:val="00D21EA0"/>
    <w:rsid w:val="00D21FD3"/>
    <w:rsid w:val="00D2309D"/>
    <w:rsid w:val="00D2451F"/>
    <w:rsid w:val="00D24636"/>
    <w:rsid w:val="00D249E5"/>
    <w:rsid w:val="00D24F2A"/>
    <w:rsid w:val="00D265F1"/>
    <w:rsid w:val="00D2786E"/>
    <w:rsid w:val="00D27929"/>
    <w:rsid w:val="00D307C4"/>
    <w:rsid w:val="00D3099C"/>
    <w:rsid w:val="00D323D6"/>
    <w:rsid w:val="00D3271B"/>
    <w:rsid w:val="00D33422"/>
    <w:rsid w:val="00D33442"/>
    <w:rsid w:val="00D33B2C"/>
    <w:rsid w:val="00D3407C"/>
    <w:rsid w:val="00D3505B"/>
    <w:rsid w:val="00D35B7E"/>
    <w:rsid w:val="00D40C79"/>
    <w:rsid w:val="00D40F10"/>
    <w:rsid w:val="00D41DDD"/>
    <w:rsid w:val="00D4238C"/>
    <w:rsid w:val="00D4332D"/>
    <w:rsid w:val="00D43623"/>
    <w:rsid w:val="00D44BAD"/>
    <w:rsid w:val="00D45617"/>
    <w:rsid w:val="00D45B55"/>
    <w:rsid w:val="00D45C5B"/>
    <w:rsid w:val="00D46466"/>
    <w:rsid w:val="00D476E0"/>
    <w:rsid w:val="00D47D71"/>
    <w:rsid w:val="00D50631"/>
    <w:rsid w:val="00D5078D"/>
    <w:rsid w:val="00D51185"/>
    <w:rsid w:val="00D512B9"/>
    <w:rsid w:val="00D52052"/>
    <w:rsid w:val="00D52423"/>
    <w:rsid w:val="00D52653"/>
    <w:rsid w:val="00D54CD4"/>
    <w:rsid w:val="00D55088"/>
    <w:rsid w:val="00D55388"/>
    <w:rsid w:val="00D55948"/>
    <w:rsid w:val="00D565D4"/>
    <w:rsid w:val="00D56708"/>
    <w:rsid w:val="00D569C2"/>
    <w:rsid w:val="00D56B24"/>
    <w:rsid w:val="00D56CED"/>
    <w:rsid w:val="00D56F3E"/>
    <w:rsid w:val="00D60780"/>
    <w:rsid w:val="00D6099B"/>
    <w:rsid w:val="00D62648"/>
    <w:rsid w:val="00D63E97"/>
    <w:rsid w:val="00D708D0"/>
    <w:rsid w:val="00D7097B"/>
    <w:rsid w:val="00D71106"/>
    <w:rsid w:val="00D72722"/>
    <w:rsid w:val="00D7287D"/>
    <w:rsid w:val="00D73A9C"/>
    <w:rsid w:val="00D73CCF"/>
    <w:rsid w:val="00D743A8"/>
    <w:rsid w:val="00D75399"/>
    <w:rsid w:val="00D754B0"/>
    <w:rsid w:val="00D80060"/>
    <w:rsid w:val="00D84ACA"/>
    <w:rsid w:val="00D84CB5"/>
    <w:rsid w:val="00D8505A"/>
    <w:rsid w:val="00D852B8"/>
    <w:rsid w:val="00D85753"/>
    <w:rsid w:val="00D86C17"/>
    <w:rsid w:val="00D8700E"/>
    <w:rsid w:val="00D875DF"/>
    <w:rsid w:val="00D902B2"/>
    <w:rsid w:val="00D90711"/>
    <w:rsid w:val="00D90E12"/>
    <w:rsid w:val="00D912E2"/>
    <w:rsid w:val="00D91C5D"/>
    <w:rsid w:val="00D91DFA"/>
    <w:rsid w:val="00D92947"/>
    <w:rsid w:val="00D930A4"/>
    <w:rsid w:val="00D93CF0"/>
    <w:rsid w:val="00D93F59"/>
    <w:rsid w:val="00D93FD2"/>
    <w:rsid w:val="00D94130"/>
    <w:rsid w:val="00D94BB4"/>
    <w:rsid w:val="00D94C95"/>
    <w:rsid w:val="00D95394"/>
    <w:rsid w:val="00D9629B"/>
    <w:rsid w:val="00D9644C"/>
    <w:rsid w:val="00D97301"/>
    <w:rsid w:val="00D976FD"/>
    <w:rsid w:val="00D97A0E"/>
    <w:rsid w:val="00DA03F8"/>
    <w:rsid w:val="00DA0410"/>
    <w:rsid w:val="00DA0871"/>
    <w:rsid w:val="00DA159A"/>
    <w:rsid w:val="00DA1B88"/>
    <w:rsid w:val="00DA21A7"/>
    <w:rsid w:val="00DA2D72"/>
    <w:rsid w:val="00DA3ECB"/>
    <w:rsid w:val="00DA7132"/>
    <w:rsid w:val="00DA7620"/>
    <w:rsid w:val="00DA78C7"/>
    <w:rsid w:val="00DA7C59"/>
    <w:rsid w:val="00DB093E"/>
    <w:rsid w:val="00DB1AB2"/>
    <w:rsid w:val="00DB311C"/>
    <w:rsid w:val="00DB4319"/>
    <w:rsid w:val="00DB4469"/>
    <w:rsid w:val="00DB5062"/>
    <w:rsid w:val="00DB647E"/>
    <w:rsid w:val="00DC050E"/>
    <w:rsid w:val="00DC0619"/>
    <w:rsid w:val="00DC0710"/>
    <w:rsid w:val="00DC0F84"/>
    <w:rsid w:val="00DC1D76"/>
    <w:rsid w:val="00DC1E53"/>
    <w:rsid w:val="00DC26C2"/>
    <w:rsid w:val="00DC2C61"/>
    <w:rsid w:val="00DC2D78"/>
    <w:rsid w:val="00DC3F9E"/>
    <w:rsid w:val="00DC4053"/>
    <w:rsid w:val="00DC4752"/>
    <w:rsid w:val="00DC4CCE"/>
    <w:rsid w:val="00DC4FDF"/>
    <w:rsid w:val="00DC66F0"/>
    <w:rsid w:val="00DC7B60"/>
    <w:rsid w:val="00DC7FD2"/>
    <w:rsid w:val="00DD0AC7"/>
    <w:rsid w:val="00DD0C2C"/>
    <w:rsid w:val="00DD21E6"/>
    <w:rsid w:val="00DD23AF"/>
    <w:rsid w:val="00DD2D92"/>
    <w:rsid w:val="00DD2E74"/>
    <w:rsid w:val="00DD33DA"/>
    <w:rsid w:val="00DD3A65"/>
    <w:rsid w:val="00DD40CE"/>
    <w:rsid w:val="00DD452F"/>
    <w:rsid w:val="00DD4A99"/>
    <w:rsid w:val="00DD543A"/>
    <w:rsid w:val="00DD5A20"/>
    <w:rsid w:val="00DD62C6"/>
    <w:rsid w:val="00DD6A0D"/>
    <w:rsid w:val="00DD735F"/>
    <w:rsid w:val="00DD73C8"/>
    <w:rsid w:val="00DD7E89"/>
    <w:rsid w:val="00DE067B"/>
    <w:rsid w:val="00DE0BC6"/>
    <w:rsid w:val="00DE1D06"/>
    <w:rsid w:val="00DE28B4"/>
    <w:rsid w:val="00DE2F89"/>
    <w:rsid w:val="00DE3C01"/>
    <w:rsid w:val="00DE3F36"/>
    <w:rsid w:val="00DE4013"/>
    <w:rsid w:val="00DE4339"/>
    <w:rsid w:val="00DE4977"/>
    <w:rsid w:val="00DE4C63"/>
    <w:rsid w:val="00DE5CA6"/>
    <w:rsid w:val="00DE5D86"/>
    <w:rsid w:val="00DE7137"/>
    <w:rsid w:val="00DE722C"/>
    <w:rsid w:val="00DE7A0A"/>
    <w:rsid w:val="00DE7AD4"/>
    <w:rsid w:val="00DE7DA0"/>
    <w:rsid w:val="00DF006A"/>
    <w:rsid w:val="00DF03A0"/>
    <w:rsid w:val="00DF0927"/>
    <w:rsid w:val="00DF258A"/>
    <w:rsid w:val="00DF260F"/>
    <w:rsid w:val="00DF26E9"/>
    <w:rsid w:val="00DF2D26"/>
    <w:rsid w:val="00DF408E"/>
    <w:rsid w:val="00DF41AE"/>
    <w:rsid w:val="00DF4CD9"/>
    <w:rsid w:val="00DF540F"/>
    <w:rsid w:val="00DF5DBA"/>
    <w:rsid w:val="00DF63A7"/>
    <w:rsid w:val="00DF6595"/>
    <w:rsid w:val="00DF74FD"/>
    <w:rsid w:val="00DF784E"/>
    <w:rsid w:val="00DF7D73"/>
    <w:rsid w:val="00E00498"/>
    <w:rsid w:val="00E01055"/>
    <w:rsid w:val="00E028D6"/>
    <w:rsid w:val="00E0297F"/>
    <w:rsid w:val="00E0348B"/>
    <w:rsid w:val="00E03788"/>
    <w:rsid w:val="00E04626"/>
    <w:rsid w:val="00E04E11"/>
    <w:rsid w:val="00E0760D"/>
    <w:rsid w:val="00E07635"/>
    <w:rsid w:val="00E1068C"/>
    <w:rsid w:val="00E11961"/>
    <w:rsid w:val="00E12630"/>
    <w:rsid w:val="00E126BC"/>
    <w:rsid w:val="00E12880"/>
    <w:rsid w:val="00E139F6"/>
    <w:rsid w:val="00E1462E"/>
    <w:rsid w:val="00E14ADB"/>
    <w:rsid w:val="00E15048"/>
    <w:rsid w:val="00E15836"/>
    <w:rsid w:val="00E15A11"/>
    <w:rsid w:val="00E15B82"/>
    <w:rsid w:val="00E16696"/>
    <w:rsid w:val="00E16991"/>
    <w:rsid w:val="00E17B34"/>
    <w:rsid w:val="00E20A18"/>
    <w:rsid w:val="00E20A78"/>
    <w:rsid w:val="00E21815"/>
    <w:rsid w:val="00E22C7B"/>
    <w:rsid w:val="00E22EBB"/>
    <w:rsid w:val="00E23735"/>
    <w:rsid w:val="00E23CD4"/>
    <w:rsid w:val="00E24515"/>
    <w:rsid w:val="00E24598"/>
    <w:rsid w:val="00E24B3E"/>
    <w:rsid w:val="00E25129"/>
    <w:rsid w:val="00E2564D"/>
    <w:rsid w:val="00E2617A"/>
    <w:rsid w:val="00E27A49"/>
    <w:rsid w:val="00E30695"/>
    <w:rsid w:val="00E309D1"/>
    <w:rsid w:val="00E31018"/>
    <w:rsid w:val="00E317F6"/>
    <w:rsid w:val="00E31902"/>
    <w:rsid w:val="00E31CD4"/>
    <w:rsid w:val="00E32780"/>
    <w:rsid w:val="00E336A1"/>
    <w:rsid w:val="00E345BE"/>
    <w:rsid w:val="00E34AC8"/>
    <w:rsid w:val="00E34DB0"/>
    <w:rsid w:val="00E34F9A"/>
    <w:rsid w:val="00E35D00"/>
    <w:rsid w:val="00E36972"/>
    <w:rsid w:val="00E36CE8"/>
    <w:rsid w:val="00E3749F"/>
    <w:rsid w:val="00E374E5"/>
    <w:rsid w:val="00E37638"/>
    <w:rsid w:val="00E37741"/>
    <w:rsid w:val="00E40556"/>
    <w:rsid w:val="00E41312"/>
    <w:rsid w:val="00E41679"/>
    <w:rsid w:val="00E42693"/>
    <w:rsid w:val="00E431E7"/>
    <w:rsid w:val="00E44F6B"/>
    <w:rsid w:val="00E4563D"/>
    <w:rsid w:val="00E45656"/>
    <w:rsid w:val="00E45970"/>
    <w:rsid w:val="00E45BDA"/>
    <w:rsid w:val="00E509EB"/>
    <w:rsid w:val="00E50C45"/>
    <w:rsid w:val="00E511FD"/>
    <w:rsid w:val="00E51C27"/>
    <w:rsid w:val="00E51CC9"/>
    <w:rsid w:val="00E51FCB"/>
    <w:rsid w:val="00E5275B"/>
    <w:rsid w:val="00E538E6"/>
    <w:rsid w:val="00E53B25"/>
    <w:rsid w:val="00E53C9E"/>
    <w:rsid w:val="00E53DDB"/>
    <w:rsid w:val="00E547F4"/>
    <w:rsid w:val="00E54E36"/>
    <w:rsid w:val="00E54E84"/>
    <w:rsid w:val="00E5559B"/>
    <w:rsid w:val="00E55769"/>
    <w:rsid w:val="00E55C38"/>
    <w:rsid w:val="00E56F83"/>
    <w:rsid w:val="00E603CC"/>
    <w:rsid w:val="00E6089E"/>
    <w:rsid w:val="00E60929"/>
    <w:rsid w:val="00E60BEB"/>
    <w:rsid w:val="00E61CDE"/>
    <w:rsid w:val="00E63CED"/>
    <w:rsid w:val="00E64177"/>
    <w:rsid w:val="00E64DD0"/>
    <w:rsid w:val="00E66F92"/>
    <w:rsid w:val="00E67496"/>
    <w:rsid w:val="00E67DCB"/>
    <w:rsid w:val="00E7031D"/>
    <w:rsid w:val="00E707F0"/>
    <w:rsid w:val="00E7110E"/>
    <w:rsid w:val="00E7151C"/>
    <w:rsid w:val="00E71804"/>
    <w:rsid w:val="00E7185B"/>
    <w:rsid w:val="00E719F2"/>
    <w:rsid w:val="00E72826"/>
    <w:rsid w:val="00E7287D"/>
    <w:rsid w:val="00E72FAE"/>
    <w:rsid w:val="00E733C4"/>
    <w:rsid w:val="00E7439D"/>
    <w:rsid w:val="00E74DCB"/>
    <w:rsid w:val="00E75318"/>
    <w:rsid w:val="00E77B1B"/>
    <w:rsid w:val="00E802A2"/>
    <w:rsid w:val="00E80B30"/>
    <w:rsid w:val="00E80C7C"/>
    <w:rsid w:val="00E81B23"/>
    <w:rsid w:val="00E82BA7"/>
    <w:rsid w:val="00E82FA7"/>
    <w:rsid w:val="00E82FE0"/>
    <w:rsid w:val="00E830EA"/>
    <w:rsid w:val="00E837CA"/>
    <w:rsid w:val="00E83BD1"/>
    <w:rsid w:val="00E8538D"/>
    <w:rsid w:val="00E85C0B"/>
    <w:rsid w:val="00E86841"/>
    <w:rsid w:val="00E87A61"/>
    <w:rsid w:val="00E87BAD"/>
    <w:rsid w:val="00E91E03"/>
    <w:rsid w:val="00E92161"/>
    <w:rsid w:val="00E92897"/>
    <w:rsid w:val="00E93207"/>
    <w:rsid w:val="00E937C1"/>
    <w:rsid w:val="00E9415A"/>
    <w:rsid w:val="00E9425A"/>
    <w:rsid w:val="00E95405"/>
    <w:rsid w:val="00E95479"/>
    <w:rsid w:val="00E95933"/>
    <w:rsid w:val="00E96043"/>
    <w:rsid w:val="00E96E8C"/>
    <w:rsid w:val="00E972E5"/>
    <w:rsid w:val="00E97A32"/>
    <w:rsid w:val="00E97D04"/>
    <w:rsid w:val="00EA0459"/>
    <w:rsid w:val="00EA063C"/>
    <w:rsid w:val="00EA0C0C"/>
    <w:rsid w:val="00EA140E"/>
    <w:rsid w:val="00EA2688"/>
    <w:rsid w:val="00EA3A68"/>
    <w:rsid w:val="00EA5522"/>
    <w:rsid w:val="00EA5DD0"/>
    <w:rsid w:val="00EA75E2"/>
    <w:rsid w:val="00EA7A92"/>
    <w:rsid w:val="00EB13D7"/>
    <w:rsid w:val="00EB1E83"/>
    <w:rsid w:val="00EB28E3"/>
    <w:rsid w:val="00EB7295"/>
    <w:rsid w:val="00EB72FF"/>
    <w:rsid w:val="00EC0376"/>
    <w:rsid w:val="00EC0421"/>
    <w:rsid w:val="00EC0828"/>
    <w:rsid w:val="00EC0F59"/>
    <w:rsid w:val="00EC0F7D"/>
    <w:rsid w:val="00EC1E48"/>
    <w:rsid w:val="00EC4B25"/>
    <w:rsid w:val="00EC4E85"/>
    <w:rsid w:val="00EC558D"/>
    <w:rsid w:val="00EC5929"/>
    <w:rsid w:val="00EC6A3C"/>
    <w:rsid w:val="00EC6C35"/>
    <w:rsid w:val="00EC6E07"/>
    <w:rsid w:val="00EC73DD"/>
    <w:rsid w:val="00ED003F"/>
    <w:rsid w:val="00ED0445"/>
    <w:rsid w:val="00ED090F"/>
    <w:rsid w:val="00ED1955"/>
    <w:rsid w:val="00ED22CB"/>
    <w:rsid w:val="00ED25F2"/>
    <w:rsid w:val="00ED35AC"/>
    <w:rsid w:val="00ED39E7"/>
    <w:rsid w:val="00ED4B76"/>
    <w:rsid w:val="00ED4EA7"/>
    <w:rsid w:val="00ED67AF"/>
    <w:rsid w:val="00ED7C12"/>
    <w:rsid w:val="00EE064F"/>
    <w:rsid w:val="00EE0BD2"/>
    <w:rsid w:val="00EE128C"/>
    <w:rsid w:val="00EE2253"/>
    <w:rsid w:val="00EE2BFA"/>
    <w:rsid w:val="00EE33B5"/>
    <w:rsid w:val="00EE4C48"/>
    <w:rsid w:val="00EE54CA"/>
    <w:rsid w:val="00EE5D9A"/>
    <w:rsid w:val="00EE6429"/>
    <w:rsid w:val="00EE6864"/>
    <w:rsid w:val="00EE7863"/>
    <w:rsid w:val="00EE7AFE"/>
    <w:rsid w:val="00EF0ECC"/>
    <w:rsid w:val="00EF2187"/>
    <w:rsid w:val="00EF3460"/>
    <w:rsid w:val="00EF3519"/>
    <w:rsid w:val="00EF3FC3"/>
    <w:rsid w:val="00EF4205"/>
    <w:rsid w:val="00EF6237"/>
    <w:rsid w:val="00EF626D"/>
    <w:rsid w:val="00EF642E"/>
    <w:rsid w:val="00EF669B"/>
    <w:rsid w:val="00EF66D9"/>
    <w:rsid w:val="00EF68E3"/>
    <w:rsid w:val="00EF6BA5"/>
    <w:rsid w:val="00EF780D"/>
    <w:rsid w:val="00EF7A98"/>
    <w:rsid w:val="00F006BE"/>
    <w:rsid w:val="00F022D5"/>
    <w:rsid w:val="00F0267E"/>
    <w:rsid w:val="00F030A3"/>
    <w:rsid w:val="00F03815"/>
    <w:rsid w:val="00F03A02"/>
    <w:rsid w:val="00F03FD3"/>
    <w:rsid w:val="00F040A4"/>
    <w:rsid w:val="00F04CB6"/>
    <w:rsid w:val="00F04CFF"/>
    <w:rsid w:val="00F05407"/>
    <w:rsid w:val="00F066D4"/>
    <w:rsid w:val="00F06B6C"/>
    <w:rsid w:val="00F070B2"/>
    <w:rsid w:val="00F07891"/>
    <w:rsid w:val="00F109A6"/>
    <w:rsid w:val="00F10A0F"/>
    <w:rsid w:val="00F110C6"/>
    <w:rsid w:val="00F11B47"/>
    <w:rsid w:val="00F11C0F"/>
    <w:rsid w:val="00F12A84"/>
    <w:rsid w:val="00F1419A"/>
    <w:rsid w:val="00F14491"/>
    <w:rsid w:val="00F16249"/>
    <w:rsid w:val="00F2011F"/>
    <w:rsid w:val="00F20CC0"/>
    <w:rsid w:val="00F20D37"/>
    <w:rsid w:val="00F20EC0"/>
    <w:rsid w:val="00F2117B"/>
    <w:rsid w:val="00F2171A"/>
    <w:rsid w:val="00F21889"/>
    <w:rsid w:val="00F21ABD"/>
    <w:rsid w:val="00F21E67"/>
    <w:rsid w:val="00F222CC"/>
    <w:rsid w:val="00F23691"/>
    <w:rsid w:val="00F249D2"/>
    <w:rsid w:val="00F24F16"/>
    <w:rsid w:val="00F2585A"/>
    <w:rsid w:val="00F258C7"/>
    <w:rsid w:val="00F25A87"/>
    <w:rsid w:val="00F25A9F"/>
    <w:rsid w:val="00F25D8D"/>
    <w:rsid w:val="00F260FA"/>
    <w:rsid w:val="00F265C1"/>
    <w:rsid w:val="00F26DA8"/>
    <w:rsid w:val="00F27689"/>
    <w:rsid w:val="00F277B4"/>
    <w:rsid w:val="00F33D45"/>
    <w:rsid w:val="00F33FEB"/>
    <w:rsid w:val="00F34716"/>
    <w:rsid w:val="00F3487D"/>
    <w:rsid w:val="00F35964"/>
    <w:rsid w:val="00F360EE"/>
    <w:rsid w:val="00F3690E"/>
    <w:rsid w:val="00F37175"/>
    <w:rsid w:val="00F3781F"/>
    <w:rsid w:val="00F4041B"/>
    <w:rsid w:val="00F40C4F"/>
    <w:rsid w:val="00F40E2E"/>
    <w:rsid w:val="00F410CA"/>
    <w:rsid w:val="00F41D72"/>
    <w:rsid w:val="00F4255F"/>
    <w:rsid w:val="00F42A93"/>
    <w:rsid w:val="00F42BA3"/>
    <w:rsid w:val="00F43359"/>
    <w:rsid w:val="00F43E07"/>
    <w:rsid w:val="00F44CCB"/>
    <w:rsid w:val="00F45582"/>
    <w:rsid w:val="00F455FF"/>
    <w:rsid w:val="00F4588D"/>
    <w:rsid w:val="00F474C9"/>
    <w:rsid w:val="00F4797A"/>
    <w:rsid w:val="00F47C80"/>
    <w:rsid w:val="00F47F6A"/>
    <w:rsid w:val="00F506EA"/>
    <w:rsid w:val="00F5126B"/>
    <w:rsid w:val="00F52ADC"/>
    <w:rsid w:val="00F52FEF"/>
    <w:rsid w:val="00F53248"/>
    <w:rsid w:val="00F54EA3"/>
    <w:rsid w:val="00F5574C"/>
    <w:rsid w:val="00F55B17"/>
    <w:rsid w:val="00F56C9F"/>
    <w:rsid w:val="00F57380"/>
    <w:rsid w:val="00F57C63"/>
    <w:rsid w:val="00F602E0"/>
    <w:rsid w:val="00F60912"/>
    <w:rsid w:val="00F61675"/>
    <w:rsid w:val="00F6199F"/>
    <w:rsid w:val="00F62D58"/>
    <w:rsid w:val="00F63099"/>
    <w:rsid w:val="00F63314"/>
    <w:rsid w:val="00F64376"/>
    <w:rsid w:val="00F6493A"/>
    <w:rsid w:val="00F650D8"/>
    <w:rsid w:val="00F65A7C"/>
    <w:rsid w:val="00F6686B"/>
    <w:rsid w:val="00F67698"/>
    <w:rsid w:val="00F67F74"/>
    <w:rsid w:val="00F70218"/>
    <w:rsid w:val="00F712B3"/>
    <w:rsid w:val="00F71898"/>
    <w:rsid w:val="00F71E57"/>
    <w:rsid w:val="00F725EA"/>
    <w:rsid w:val="00F72BED"/>
    <w:rsid w:val="00F72CE3"/>
    <w:rsid w:val="00F73DE3"/>
    <w:rsid w:val="00F744BF"/>
    <w:rsid w:val="00F7467A"/>
    <w:rsid w:val="00F74A47"/>
    <w:rsid w:val="00F74E5B"/>
    <w:rsid w:val="00F756D5"/>
    <w:rsid w:val="00F76585"/>
    <w:rsid w:val="00F77219"/>
    <w:rsid w:val="00F77674"/>
    <w:rsid w:val="00F77EAD"/>
    <w:rsid w:val="00F80206"/>
    <w:rsid w:val="00F81129"/>
    <w:rsid w:val="00F81476"/>
    <w:rsid w:val="00F824F5"/>
    <w:rsid w:val="00F833A7"/>
    <w:rsid w:val="00F84DD2"/>
    <w:rsid w:val="00F8537A"/>
    <w:rsid w:val="00F859E0"/>
    <w:rsid w:val="00F85AF5"/>
    <w:rsid w:val="00F864E8"/>
    <w:rsid w:val="00F87AE4"/>
    <w:rsid w:val="00F9038C"/>
    <w:rsid w:val="00F9134A"/>
    <w:rsid w:val="00F91C23"/>
    <w:rsid w:val="00F931FF"/>
    <w:rsid w:val="00F93399"/>
    <w:rsid w:val="00F93AD7"/>
    <w:rsid w:val="00F956A4"/>
    <w:rsid w:val="00F964B8"/>
    <w:rsid w:val="00F96A40"/>
    <w:rsid w:val="00F9787E"/>
    <w:rsid w:val="00F97F95"/>
    <w:rsid w:val="00FA1F8C"/>
    <w:rsid w:val="00FA1FBB"/>
    <w:rsid w:val="00FA2D60"/>
    <w:rsid w:val="00FA3207"/>
    <w:rsid w:val="00FA3654"/>
    <w:rsid w:val="00FA5A1C"/>
    <w:rsid w:val="00FA62FD"/>
    <w:rsid w:val="00FA77DE"/>
    <w:rsid w:val="00FB007A"/>
    <w:rsid w:val="00FB0872"/>
    <w:rsid w:val="00FB0D3B"/>
    <w:rsid w:val="00FB0EFD"/>
    <w:rsid w:val="00FB1651"/>
    <w:rsid w:val="00FB1A3B"/>
    <w:rsid w:val="00FB2772"/>
    <w:rsid w:val="00FB2798"/>
    <w:rsid w:val="00FB2D5A"/>
    <w:rsid w:val="00FB40A8"/>
    <w:rsid w:val="00FB4602"/>
    <w:rsid w:val="00FB4824"/>
    <w:rsid w:val="00FB4A75"/>
    <w:rsid w:val="00FB54CC"/>
    <w:rsid w:val="00FB6E16"/>
    <w:rsid w:val="00FB7C9D"/>
    <w:rsid w:val="00FB7DE0"/>
    <w:rsid w:val="00FC22B7"/>
    <w:rsid w:val="00FC2DE5"/>
    <w:rsid w:val="00FC35E0"/>
    <w:rsid w:val="00FC3E99"/>
    <w:rsid w:val="00FC4CC5"/>
    <w:rsid w:val="00FC6826"/>
    <w:rsid w:val="00FC6BDE"/>
    <w:rsid w:val="00FC6F06"/>
    <w:rsid w:val="00FC7AED"/>
    <w:rsid w:val="00FD0165"/>
    <w:rsid w:val="00FD0854"/>
    <w:rsid w:val="00FD1092"/>
    <w:rsid w:val="00FD1A37"/>
    <w:rsid w:val="00FD1AC6"/>
    <w:rsid w:val="00FD1E46"/>
    <w:rsid w:val="00FD1EF2"/>
    <w:rsid w:val="00FD253A"/>
    <w:rsid w:val="00FD29C9"/>
    <w:rsid w:val="00FD3C9A"/>
    <w:rsid w:val="00FD4E5B"/>
    <w:rsid w:val="00FD5066"/>
    <w:rsid w:val="00FD50DA"/>
    <w:rsid w:val="00FD5769"/>
    <w:rsid w:val="00FD64C8"/>
    <w:rsid w:val="00FD7BC9"/>
    <w:rsid w:val="00FE07B8"/>
    <w:rsid w:val="00FE0B94"/>
    <w:rsid w:val="00FE3081"/>
    <w:rsid w:val="00FE4EE0"/>
    <w:rsid w:val="00FE60C4"/>
    <w:rsid w:val="00FE6454"/>
    <w:rsid w:val="00FF0A4B"/>
    <w:rsid w:val="00FF1785"/>
    <w:rsid w:val="00FF1E1B"/>
    <w:rsid w:val="00FF22FE"/>
    <w:rsid w:val="00FF272D"/>
    <w:rsid w:val="00FF294B"/>
    <w:rsid w:val="00FF30D0"/>
    <w:rsid w:val="00FF3C4C"/>
    <w:rsid w:val="00FF410D"/>
    <w:rsid w:val="00FF5B6D"/>
    <w:rsid w:val="00FF611C"/>
    <w:rsid w:val="00FF6A04"/>
    <w:rsid w:val="00FF70C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1941BF"/>
  <w15:docId w15:val="{6E267F61-9FDD-492D-9B95-21B6E49E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778">
      <w:bodyDiv w:val="1"/>
      <w:marLeft w:val="0"/>
      <w:marRight w:val="0"/>
      <w:marTop w:val="0"/>
      <w:marBottom w:val="0"/>
      <w:divBdr>
        <w:top w:val="none" w:sz="0" w:space="0" w:color="auto"/>
        <w:left w:val="none" w:sz="0" w:space="0" w:color="auto"/>
        <w:bottom w:val="none" w:sz="0" w:space="0" w:color="auto"/>
        <w:right w:val="none" w:sz="0" w:space="0" w:color="auto"/>
      </w:divBdr>
    </w:div>
    <w:div w:id="273708572">
      <w:bodyDiv w:val="1"/>
      <w:marLeft w:val="0"/>
      <w:marRight w:val="0"/>
      <w:marTop w:val="0"/>
      <w:marBottom w:val="0"/>
      <w:divBdr>
        <w:top w:val="none" w:sz="0" w:space="0" w:color="auto"/>
        <w:left w:val="none" w:sz="0" w:space="0" w:color="auto"/>
        <w:bottom w:val="none" w:sz="0" w:space="0" w:color="auto"/>
        <w:right w:val="none" w:sz="0" w:space="0" w:color="auto"/>
      </w:divBdr>
    </w:div>
    <w:div w:id="387146396">
      <w:bodyDiv w:val="1"/>
      <w:marLeft w:val="0"/>
      <w:marRight w:val="0"/>
      <w:marTop w:val="0"/>
      <w:marBottom w:val="0"/>
      <w:divBdr>
        <w:top w:val="none" w:sz="0" w:space="0" w:color="auto"/>
        <w:left w:val="none" w:sz="0" w:space="0" w:color="auto"/>
        <w:bottom w:val="none" w:sz="0" w:space="0" w:color="auto"/>
        <w:right w:val="none" w:sz="0" w:space="0" w:color="auto"/>
      </w:divBdr>
    </w:div>
    <w:div w:id="395905840">
      <w:bodyDiv w:val="1"/>
      <w:marLeft w:val="0"/>
      <w:marRight w:val="0"/>
      <w:marTop w:val="0"/>
      <w:marBottom w:val="0"/>
      <w:divBdr>
        <w:top w:val="none" w:sz="0" w:space="0" w:color="auto"/>
        <w:left w:val="none" w:sz="0" w:space="0" w:color="auto"/>
        <w:bottom w:val="none" w:sz="0" w:space="0" w:color="auto"/>
        <w:right w:val="none" w:sz="0" w:space="0" w:color="auto"/>
      </w:divBdr>
    </w:div>
    <w:div w:id="408891406">
      <w:bodyDiv w:val="1"/>
      <w:marLeft w:val="0"/>
      <w:marRight w:val="0"/>
      <w:marTop w:val="0"/>
      <w:marBottom w:val="0"/>
      <w:divBdr>
        <w:top w:val="none" w:sz="0" w:space="0" w:color="auto"/>
        <w:left w:val="none" w:sz="0" w:space="0" w:color="auto"/>
        <w:bottom w:val="none" w:sz="0" w:space="0" w:color="auto"/>
        <w:right w:val="none" w:sz="0" w:space="0" w:color="auto"/>
      </w:divBdr>
    </w:div>
    <w:div w:id="578442295">
      <w:bodyDiv w:val="1"/>
      <w:marLeft w:val="0"/>
      <w:marRight w:val="0"/>
      <w:marTop w:val="0"/>
      <w:marBottom w:val="0"/>
      <w:divBdr>
        <w:top w:val="none" w:sz="0" w:space="0" w:color="auto"/>
        <w:left w:val="none" w:sz="0" w:space="0" w:color="auto"/>
        <w:bottom w:val="none" w:sz="0" w:space="0" w:color="auto"/>
        <w:right w:val="none" w:sz="0" w:space="0" w:color="auto"/>
      </w:divBdr>
    </w:div>
    <w:div w:id="586766755">
      <w:bodyDiv w:val="1"/>
      <w:marLeft w:val="0"/>
      <w:marRight w:val="0"/>
      <w:marTop w:val="0"/>
      <w:marBottom w:val="0"/>
      <w:divBdr>
        <w:top w:val="none" w:sz="0" w:space="0" w:color="auto"/>
        <w:left w:val="none" w:sz="0" w:space="0" w:color="auto"/>
        <w:bottom w:val="none" w:sz="0" w:space="0" w:color="auto"/>
        <w:right w:val="none" w:sz="0" w:space="0" w:color="auto"/>
      </w:divBdr>
    </w:div>
    <w:div w:id="652880643">
      <w:bodyDiv w:val="1"/>
      <w:marLeft w:val="0"/>
      <w:marRight w:val="0"/>
      <w:marTop w:val="0"/>
      <w:marBottom w:val="0"/>
      <w:divBdr>
        <w:top w:val="none" w:sz="0" w:space="0" w:color="auto"/>
        <w:left w:val="none" w:sz="0" w:space="0" w:color="auto"/>
        <w:bottom w:val="none" w:sz="0" w:space="0" w:color="auto"/>
        <w:right w:val="none" w:sz="0" w:space="0" w:color="auto"/>
      </w:divBdr>
    </w:div>
    <w:div w:id="658652296">
      <w:bodyDiv w:val="1"/>
      <w:marLeft w:val="0"/>
      <w:marRight w:val="0"/>
      <w:marTop w:val="0"/>
      <w:marBottom w:val="0"/>
      <w:divBdr>
        <w:top w:val="none" w:sz="0" w:space="0" w:color="auto"/>
        <w:left w:val="none" w:sz="0" w:space="0" w:color="auto"/>
        <w:bottom w:val="none" w:sz="0" w:space="0" w:color="auto"/>
        <w:right w:val="none" w:sz="0" w:space="0" w:color="auto"/>
      </w:divBdr>
    </w:div>
    <w:div w:id="781996900">
      <w:bodyDiv w:val="1"/>
      <w:marLeft w:val="0"/>
      <w:marRight w:val="0"/>
      <w:marTop w:val="0"/>
      <w:marBottom w:val="0"/>
      <w:divBdr>
        <w:top w:val="none" w:sz="0" w:space="0" w:color="auto"/>
        <w:left w:val="none" w:sz="0" w:space="0" w:color="auto"/>
        <w:bottom w:val="none" w:sz="0" w:space="0" w:color="auto"/>
        <w:right w:val="none" w:sz="0" w:space="0" w:color="auto"/>
      </w:divBdr>
    </w:div>
    <w:div w:id="881211264">
      <w:bodyDiv w:val="1"/>
      <w:marLeft w:val="0"/>
      <w:marRight w:val="0"/>
      <w:marTop w:val="0"/>
      <w:marBottom w:val="0"/>
      <w:divBdr>
        <w:top w:val="none" w:sz="0" w:space="0" w:color="auto"/>
        <w:left w:val="none" w:sz="0" w:space="0" w:color="auto"/>
        <w:bottom w:val="none" w:sz="0" w:space="0" w:color="auto"/>
        <w:right w:val="none" w:sz="0" w:space="0" w:color="auto"/>
      </w:divBdr>
    </w:div>
    <w:div w:id="933393461">
      <w:bodyDiv w:val="1"/>
      <w:marLeft w:val="0"/>
      <w:marRight w:val="0"/>
      <w:marTop w:val="0"/>
      <w:marBottom w:val="0"/>
      <w:divBdr>
        <w:top w:val="none" w:sz="0" w:space="0" w:color="auto"/>
        <w:left w:val="none" w:sz="0" w:space="0" w:color="auto"/>
        <w:bottom w:val="none" w:sz="0" w:space="0" w:color="auto"/>
        <w:right w:val="none" w:sz="0" w:space="0" w:color="auto"/>
      </w:divBdr>
    </w:div>
    <w:div w:id="1013805282">
      <w:bodyDiv w:val="1"/>
      <w:marLeft w:val="0"/>
      <w:marRight w:val="0"/>
      <w:marTop w:val="0"/>
      <w:marBottom w:val="0"/>
      <w:divBdr>
        <w:top w:val="none" w:sz="0" w:space="0" w:color="auto"/>
        <w:left w:val="none" w:sz="0" w:space="0" w:color="auto"/>
        <w:bottom w:val="none" w:sz="0" w:space="0" w:color="auto"/>
        <w:right w:val="none" w:sz="0" w:space="0" w:color="auto"/>
      </w:divBdr>
    </w:div>
    <w:div w:id="1132331527">
      <w:bodyDiv w:val="1"/>
      <w:marLeft w:val="0"/>
      <w:marRight w:val="0"/>
      <w:marTop w:val="0"/>
      <w:marBottom w:val="0"/>
      <w:divBdr>
        <w:top w:val="none" w:sz="0" w:space="0" w:color="auto"/>
        <w:left w:val="none" w:sz="0" w:space="0" w:color="auto"/>
        <w:bottom w:val="none" w:sz="0" w:space="0" w:color="auto"/>
        <w:right w:val="none" w:sz="0" w:space="0" w:color="auto"/>
      </w:divBdr>
    </w:div>
    <w:div w:id="1146122431">
      <w:bodyDiv w:val="1"/>
      <w:marLeft w:val="0"/>
      <w:marRight w:val="0"/>
      <w:marTop w:val="0"/>
      <w:marBottom w:val="0"/>
      <w:divBdr>
        <w:top w:val="none" w:sz="0" w:space="0" w:color="auto"/>
        <w:left w:val="none" w:sz="0" w:space="0" w:color="auto"/>
        <w:bottom w:val="none" w:sz="0" w:space="0" w:color="auto"/>
        <w:right w:val="none" w:sz="0" w:space="0" w:color="auto"/>
      </w:divBdr>
    </w:div>
    <w:div w:id="121978249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22684275">
      <w:bodyDiv w:val="1"/>
      <w:marLeft w:val="0"/>
      <w:marRight w:val="0"/>
      <w:marTop w:val="0"/>
      <w:marBottom w:val="0"/>
      <w:divBdr>
        <w:top w:val="none" w:sz="0" w:space="0" w:color="auto"/>
        <w:left w:val="none" w:sz="0" w:space="0" w:color="auto"/>
        <w:bottom w:val="none" w:sz="0" w:space="0" w:color="auto"/>
        <w:right w:val="none" w:sz="0" w:space="0" w:color="auto"/>
      </w:divBdr>
    </w:div>
    <w:div w:id="1463578998">
      <w:bodyDiv w:val="1"/>
      <w:marLeft w:val="0"/>
      <w:marRight w:val="0"/>
      <w:marTop w:val="0"/>
      <w:marBottom w:val="0"/>
      <w:divBdr>
        <w:top w:val="none" w:sz="0" w:space="0" w:color="auto"/>
        <w:left w:val="none" w:sz="0" w:space="0" w:color="auto"/>
        <w:bottom w:val="none" w:sz="0" w:space="0" w:color="auto"/>
        <w:right w:val="none" w:sz="0" w:space="0" w:color="auto"/>
      </w:divBdr>
    </w:div>
    <w:div w:id="1476994467">
      <w:bodyDiv w:val="1"/>
      <w:marLeft w:val="0"/>
      <w:marRight w:val="0"/>
      <w:marTop w:val="0"/>
      <w:marBottom w:val="0"/>
      <w:divBdr>
        <w:top w:val="none" w:sz="0" w:space="0" w:color="auto"/>
        <w:left w:val="none" w:sz="0" w:space="0" w:color="auto"/>
        <w:bottom w:val="none" w:sz="0" w:space="0" w:color="auto"/>
        <w:right w:val="none" w:sz="0" w:space="0" w:color="auto"/>
      </w:divBdr>
    </w:div>
    <w:div w:id="1572689547">
      <w:bodyDiv w:val="1"/>
      <w:marLeft w:val="0"/>
      <w:marRight w:val="0"/>
      <w:marTop w:val="0"/>
      <w:marBottom w:val="0"/>
      <w:divBdr>
        <w:top w:val="none" w:sz="0" w:space="0" w:color="auto"/>
        <w:left w:val="none" w:sz="0" w:space="0" w:color="auto"/>
        <w:bottom w:val="none" w:sz="0" w:space="0" w:color="auto"/>
        <w:right w:val="none" w:sz="0" w:space="0" w:color="auto"/>
      </w:divBdr>
    </w:div>
    <w:div w:id="1859000870">
      <w:bodyDiv w:val="1"/>
      <w:marLeft w:val="0"/>
      <w:marRight w:val="0"/>
      <w:marTop w:val="0"/>
      <w:marBottom w:val="0"/>
      <w:divBdr>
        <w:top w:val="none" w:sz="0" w:space="0" w:color="auto"/>
        <w:left w:val="none" w:sz="0" w:space="0" w:color="auto"/>
        <w:bottom w:val="none" w:sz="0" w:space="0" w:color="auto"/>
        <w:right w:val="none" w:sz="0" w:space="0" w:color="auto"/>
      </w:divBdr>
    </w:div>
    <w:div w:id="2015526078">
      <w:bodyDiv w:val="1"/>
      <w:marLeft w:val="0"/>
      <w:marRight w:val="0"/>
      <w:marTop w:val="0"/>
      <w:marBottom w:val="0"/>
      <w:divBdr>
        <w:top w:val="none" w:sz="0" w:space="0" w:color="auto"/>
        <w:left w:val="none" w:sz="0" w:space="0" w:color="auto"/>
        <w:bottom w:val="none" w:sz="0" w:space="0" w:color="auto"/>
        <w:right w:val="none" w:sz="0" w:space="0" w:color="auto"/>
      </w:divBdr>
    </w:div>
    <w:div w:id="20613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214" TargetMode="External"/><Relationship Id="rId18" Type="http://schemas.openxmlformats.org/officeDocument/2006/relationships/hyperlink" Target="https://library.wmo.int/doc_num.php?explnum_id=10782" TargetMode="External"/><Relationship Id="rId26"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39"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21" Type="http://schemas.openxmlformats.org/officeDocument/2006/relationships/hyperlink" Target="https://library.wmo.int/doc_num.php?explnum_id=5712" TargetMode="External"/><Relationship Id="rId34" Type="http://schemas.openxmlformats.org/officeDocument/2006/relationships/hyperlink" Target="https://library.wmo.int/doc_num.php?explnum_id=6251" TargetMode="Externa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9" Type="http://schemas.openxmlformats.org/officeDocument/2006/relationships/hyperlink" Target="https://library.wmo.int/doc_num.php?explnum_id=37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32" Type="http://schemas.openxmlformats.org/officeDocument/2006/relationships/hyperlink" Target="https://library.wmo.int/doc_num.php?explnum_id=10249" TargetMode="External"/><Relationship Id="rId37" Type="http://schemas.openxmlformats.org/officeDocument/2006/relationships/hyperlink" Target="https://library.wmo.int/doc_num.php?explnum_id=5693" TargetMode="External"/><Relationship Id="rId40"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178" TargetMode="External"/><Relationship Id="rId23" Type="http://schemas.openxmlformats.org/officeDocument/2006/relationships/hyperlink" Target="https://library.wmo.int/doc_num.php?explnum_id=4559" TargetMode="External"/><Relationship Id="rId28" Type="http://schemas.openxmlformats.org/officeDocument/2006/relationships/hyperlink" Target="https://library.wmo.int/doc_num.php?explnum_id=3214" TargetMode="External"/><Relationship Id="rId36" Type="http://schemas.openxmlformats.org/officeDocument/2006/relationships/hyperlink" Target="https://library.wmo.int/doc_num.php?explnum_id=5712" TargetMode="External"/><Relationship Id="rId10" Type="http://schemas.openxmlformats.org/officeDocument/2006/relationships/endnotes" Target="endnotes.xml"/><Relationship Id="rId19" Type="http://schemas.openxmlformats.org/officeDocument/2006/relationships/hyperlink" Target="https://library.wmo.int/doc_num.php?explnum_id=6251" TargetMode="External"/><Relationship Id="rId31" Type="http://schemas.openxmlformats.org/officeDocument/2006/relationships/hyperlink" Target="https://library.wmo.int/doc_num.php?explnum_id=984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89" TargetMode="External"/><Relationship Id="rId22" Type="http://schemas.openxmlformats.org/officeDocument/2006/relationships/hyperlink" Target="https://library.wmo.int/doc_num.php?explnum_id=5693" TargetMode="External"/><Relationship Id="rId27" Type="http://schemas.openxmlformats.org/officeDocument/2006/relationships/hyperlink" Target="https://library.wmo.int/doc_num.php?explnum_id=5252" TargetMode="External"/><Relationship Id="rId30" Type="http://schemas.openxmlformats.org/officeDocument/2006/relationships/hyperlink" Target="https://library.wmo.int/doc_num.php?explnum_id=5178" TargetMode="External"/><Relationship Id="rId35" Type="http://schemas.openxmlformats.org/officeDocument/2006/relationships/hyperlink" Target="https://library.wmo.int/doc_num.php?explnum_id=3549"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2" TargetMode="External"/><Relationship Id="rId17" Type="http://schemas.openxmlformats.org/officeDocument/2006/relationships/hyperlink" Target="https://library.wmo.int/doc_num.php?explnum_id=10249" TargetMode="External"/><Relationship Id="rId25"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33" Type="http://schemas.openxmlformats.org/officeDocument/2006/relationships/hyperlink" Target="https://library.wmo.int/doc_num.php?explnum_id=10782" TargetMode="External"/><Relationship Id="rId38" Type="http://schemas.openxmlformats.org/officeDocument/2006/relationships/hyperlink" Target="https://library.wmo.int/doc_num.php?explnum_id=4559" TargetMode="External"/><Relationship Id="rId46" Type="http://schemas.openxmlformats.org/officeDocument/2006/relationships/theme" Target="theme/theme1.xml"/><Relationship Id="rId20" Type="http://schemas.openxmlformats.org/officeDocument/2006/relationships/hyperlink" Target="https://library.wmo.int/doc_num.php?explnum_id=3549" TargetMode="External"/><Relationship Id="rId41" Type="http://schemas.openxmlformats.org/officeDocument/2006/relationships/hyperlink" Target="https://wmoomm.sharepoint.com/:w:/r/sites/wmocpdb/_layouts/15/Doc.aspx?sourcedoc=%7B5A207899-FF6A-4338-AAAF-A76B3A20FA63%7D&amp;file=ANNEX%20VIII%20GMAS%20Framework%20Work%20Plan%202022_09_06.docx&amp;action=default&amp;mobileredirect=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2-SERCOM-2-d05-6(4)-GMAS-FRAMEWORK-IMPLEMENTATION-PLAN-22885\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CB65D85-44DC-4CC0-8217-59AB16F4213B}"/>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F0CC4162-8740-467D-9623-CE223AC0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14</TotalTime>
  <Pages>24</Pages>
  <Words>10422</Words>
  <Characters>57323</Characters>
  <Application>Microsoft Office Word</Application>
  <DocSecurity>0</DocSecurity>
  <Lines>477</Lines>
  <Paragraphs>135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67610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Fabian Rubiolo</cp:lastModifiedBy>
  <cp:revision>34</cp:revision>
  <cp:lastPrinted>2022-10-05T13:53:00Z</cp:lastPrinted>
  <dcterms:created xsi:type="dcterms:W3CDTF">2022-10-27T08:38:00Z</dcterms:created>
  <dcterms:modified xsi:type="dcterms:W3CDTF">2022-10-27T09:11:00Z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